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B9DD" w14:textId="761955B3" w:rsidR="00646E1C" w:rsidRDefault="008C5BDE" w:rsidP="00604DBA">
      <w:pPr>
        <w:spacing w:before="120"/>
        <w:rPr>
          <w:rStyle w:val="Fett"/>
        </w:rPr>
      </w:pPr>
      <w:r w:rsidRPr="0042643B">
        <w:rPr>
          <w:rStyle w:val="Fett"/>
        </w:rPr>
        <w:t>Themeneingabe Kompetenznachweis CRB-Diplom</w:t>
      </w:r>
    </w:p>
    <w:p w14:paraId="0D40F4DA" w14:textId="073C6E3A" w:rsidR="00604DBA" w:rsidRDefault="005B2B82" w:rsidP="0065378C">
      <w:pPr>
        <w:spacing w:before="240" w:line="240" w:lineRule="auto"/>
        <w:rPr>
          <w:rStyle w:val="Fett"/>
          <w:sz w:val="22"/>
          <w:szCs w:val="18"/>
        </w:rPr>
      </w:pPr>
      <w:r w:rsidRPr="6960773E">
        <w:rPr>
          <w:rStyle w:val="Fett"/>
          <w:sz w:val="22"/>
          <w:szCs w:val="22"/>
        </w:rPr>
        <w:t>Kandidatin / Kandidat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252"/>
      </w:tblGrid>
      <w:tr w:rsidR="005B2B82" w:rsidRPr="00DB3CA7" w14:paraId="55BA757C" w14:textId="77777777" w:rsidTr="00DB3CA7">
        <w:trPr>
          <w:trHeight w:hRule="exact" w:val="454"/>
        </w:trPr>
        <w:tc>
          <w:tcPr>
            <w:tcW w:w="2263" w:type="dxa"/>
          </w:tcPr>
          <w:p w14:paraId="721D5445" w14:textId="0F8C6122" w:rsidR="005B2B82" w:rsidRPr="00DB3CA7" w:rsidRDefault="005B2B8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r w:rsidRPr="00DB3CA7">
              <w:rPr>
                <w:rStyle w:val="Fett"/>
                <w:b w:val="0"/>
                <w:bCs w:val="0"/>
                <w:sz w:val="22"/>
                <w:szCs w:val="18"/>
              </w:rPr>
              <w:t>Name</w:t>
            </w:r>
            <w:r w:rsidR="007E153C" w:rsidRPr="00DB3CA7">
              <w:rPr>
                <w:rStyle w:val="Fett"/>
                <w:b w:val="0"/>
                <w:bCs w:val="0"/>
                <w:sz w:val="22"/>
                <w:szCs w:val="18"/>
              </w:rPr>
              <w:t>, Vorname</w:t>
            </w:r>
          </w:p>
        </w:tc>
        <w:tc>
          <w:tcPr>
            <w:tcW w:w="7252" w:type="dxa"/>
          </w:tcPr>
          <w:p w14:paraId="6A36DC9D" w14:textId="77777777" w:rsidR="005B2B82" w:rsidRPr="00DB3CA7" w:rsidRDefault="005B2B8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  <w:tr w:rsidR="005B2B82" w:rsidRPr="00DB3CA7" w14:paraId="671189F3" w14:textId="77777777" w:rsidTr="00DB3CA7">
        <w:trPr>
          <w:trHeight w:hRule="exact" w:val="454"/>
        </w:trPr>
        <w:tc>
          <w:tcPr>
            <w:tcW w:w="2263" w:type="dxa"/>
          </w:tcPr>
          <w:p w14:paraId="6D39F8F3" w14:textId="75BEF189" w:rsidR="005B2B82" w:rsidRPr="00DB3CA7" w:rsidRDefault="007E153C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r w:rsidRPr="00DB3CA7">
              <w:rPr>
                <w:rStyle w:val="Fett"/>
                <w:b w:val="0"/>
                <w:bCs w:val="0"/>
                <w:sz w:val="22"/>
                <w:szCs w:val="18"/>
              </w:rPr>
              <w:t>Adresse (privat)</w:t>
            </w:r>
          </w:p>
        </w:tc>
        <w:tc>
          <w:tcPr>
            <w:tcW w:w="7252" w:type="dxa"/>
          </w:tcPr>
          <w:p w14:paraId="6410797D" w14:textId="77777777" w:rsidR="005B2B82" w:rsidRPr="00DB3CA7" w:rsidRDefault="005B2B8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  <w:tr w:rsidR="005B2B82" w:rsidRPr="00DB3CA7" w14:paraId="7315AE09" w14:textId="77777777" w:rsidTr="00DB3CA7">
        <w:trPr>
          <w:trHeight w:hRule="exact" w:val="454"/>
        </w:trPr>
        <w:tc>
          <w:tcPr>
            <w:tcW w:w="2263" w:type="dxa"/>
          </w:tcPr>
          <w:p w14:paraId="26E60B71" w14:textId="6783C7F2" w:rsidR="005B2B82" w:rsidRPr="00DB3CA7" w:rsidRDefault="009C38DC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r w:rsidRPr="00DB3CA7">
              <w:rPr>
                <w:rStyle w:val="Fett"/>
                <w:b w:val="0"/>
                <w:bCs w:val="0"/>
                <w:sz w:val="22"/>
                <w:szCs w:val="18"/>
              </w:rPr>
              <w:t>E-Mail</w:t>
            </w:r>
          </w:p>
        </w:tc>
        <w:tc>
          <w:tcPr>
            <w:tcW w:w="7252" w:type="dxa"/>
          </w:tcPr>
          <w:p w14:paraId="6251B18F" w14:textId="77777777" w:rsidR="005B2B82" w:rsidRPr="00DB3CA7" w:rsidRDefault="005B2B8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  <w:tr w:rsidR="00E179D2" w:rsidRPr="00DB3CA7" w14:paraId="7944EF3C" w14:textId="77777777" w:rsidTr="00DB3CA7">
        <w:trPr>
          <w:trHeight w:hRule="exact" w:val="454"/>
        </w:trPr>
        <w:tc>
          <w:tcPr>
            <w:tcW w:w="2263" w:type="dxa"/>
          </w:tcPr>
          <w:p w14:paraId="5913F160" w14:textId="41929AE7" w:rsidR="00E179D2" w:rsidRPr="00DB3CA7" w:rsidRDefault="00E179D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r>
              <w:rPr>
                <w:rStyle w:val="Fett"/>
                <w:b w:val="0"/>
                <w:bCs w:val="0"/>
                <w:sz w:val="22"/>
                <w:szCs w:val="18"/>
              </w:rPr>
              <w:t>R</w:t>
            </w:r>
            <w:r w:rsidRPr="00D6175A">
              <w:rPr>
                <w:rStyle w:val="Fett"/>
                <w:b w:val="0"/>
                <w:bCs w:val="0"/>
                <w:sz w:val="22"/>
                <w:szCs w:val="18"/>
              </w:rPr>
              <w:t>echnungsadresse</w:t>
            </w:r>
          </w:p>
        </w:tc>
        <w:tc>
          <w:tcPr>
            <w:tcW w:w="7252" w:type="dxa"/>
          </w:tcPr>
          <w:p w14:paraId="6D1FD540" w14:textId="77777777" w:rsidR="00E179D2" w:rsidRPr="00DB3CA7" w:rsidRDefault="00E179D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</w:tbl>
    <w:p w14:paraId="5BD07FB8" w14:textId="4055AAB4" w:rsidR="005B2B82" w:rsidRDefault="002807CC" w:rsidP="0065378C">
      <w:pPr>
        <w:spacing w:before="240" w:line="240" w:lineRule="auto"/>
        <w:rPr>
          <w:rStyle w:val="Fett"/>
          <w:sz w:val="22"/>
          <w:szCs w:val="18"/>
        </w:rPr>
      </w:pPr>
      <w:r>
        <w:rPr>
          <w:rStyle w:val="Fett"/>
          <w:sz w:val="22"/>
          <w:szCs w:val="18"/>
        </w:rPr>
        <w:t>Thema Kompetenznachweis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252"/>
      </w:tblGrid>
      <w:tr w:rsidR="00DB3CA7" w:rsidRPr="00DB3CA7" w14:paraId="5D447B8E" w14:textId="77777777" w:rsidTr="0065378C">
        <w:trPr>
          <w:trHeight w:val="454"/>
        </w:trPr>
        <w:tc>
          <w:tcPr>
            <w:tcW w:w="2263" w:type="dxa"/>
          </w:tcPr>
          <w:p w14:paraId="3161E1A1" w14:textId="05EDB252" w:rsidR="00DB3CA7" w:rsidRPr="00DB3CA7" w:rsidRDefault="008E338A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r>
              <w:rPr>
                <w:rStyle w:val="Fett"/>
                <w:b w:val="0"/>
                <w:bCs w:val="0"/>
                <w:sz w:val="22"/>
                <w:szCs w:val="18"/>
              </w:rPr>
              <w:t>CRB-Zertifikat</w:t>
            </w:r>
          </w:p>
        </w:tc>
        <w:tc>
          <w:tcPr>
            <w:tcW w:w="7252" w:type="dxa"/>
          </w:tcPr>
          <w:p w14:paraId="1319BBC0" w14:textId="59894FCB" w:rsidR="00DB3CA7" w:rsidRPr="00DB3CA7" w:rsidRDefault="001B299A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r>
              <w:rPr>
                <w:rStyle w:val="Fett"/>
                <w:b w:val="0"/>
                <w:bCs w:val="0"/>
                <w:sz w:val="22"/>
                <w:szCs w:val="18"/>
              </w:rPr>
              <w:t>Baumanagement in der Praxis</w:t>
            </w:r>
          </w:p>
        </w:tc>
      </w:tr>
      <w:tr w:rsidR="00DB3CA7" w:rsidRPr="00DB3CA7" w14:paraId="0CA7690D" w14:textId="77777777" w:rsidTr="0065378C">
        <w:trPr>
          <w:trHeight w:val="454"/>
        </w:trPr>
        <w:tc>
          <w:tcPr>
            <w:tcW w:w="2263" w:type="dxa"/>
          </w:tcPr>
          <w:p w14:paraId="2744E961" w14:textId="7323AF20" w:rsidR="00DB3CA7" w:rsidRPr="00DB3CA7" w:rsidRDefault="00AE1B1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r>
              <w:rPr>
                <w:rStyle w:val="Fett"/>
                <w:b w:val="0"/>
                <w:bCs w:val="0"/>
                <w:sz w:val="22"/>
                <w:szCs w:val="18"/>
              </w:rPr>
              <w:t>Titel der Arbeit</w:t>
            </w:r>
          </w:p>
        </w:tc>
        <w:tc>
          <w:tcPr>
            <w:tcW w:w="7252" w:type="dxa"/>
          </w:tcPr>
          <w:p w14:paraId="19B9EC35" w14:textId="77777777" w:rsidR="00DB3CA7" w:rsidRPr="00DB3CA7" w:rsidRDefault="00DB3CA7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  <w:tr w:rsidR="00DB3CA7" w:rsidRPr="00DB3CA7" w14:paraId="453BFDC2" w14:textId="77777777" w:rsidTr="0065378C">
        <w:trPr>
          <w:trHeight w:val="454"/>
        </w:trPr>
        <w:tc>
          <w:tcPr>
            <w:tcW w:w="2263" w:type="dxa"/>
          </w:tcPr>
          <w:p w14:paraId="0D75C941" w14:textId="2716687F" w:rsidR="00DB3CA7" w:rsidRPr="00DB3CA7" w:rsidRDefault="00A82E9C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r>
              <w:rPr>
                <w:rStyle w:val="Fett"/>
                <w:b w:val="0"/>
                <w:bCs w:val="0"/>
                <w:sz w:val="22"/>
                <w:szCs w:val="18"/>
              </w:rPr>
              <w:t>Zielvorstellung</w:t>
            </w:r>
          </w:p>
        </w:tc>
        <w:tc>
          <w:tcPr>
            <w:tcW w:w="7252" w:type="dxa"/>
          </w:tcPr>
          <w:p w14:paraId="7AB6788F" w14:textId="3D453AAF" w:rsidR="00A5558A" w:rsidRPr="00DB3CA7" w:rsidRDefault="00A5558A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</w:tbl>
    <w:p w14:paraId="6D504B8B" w14:textId="4BD8379D" w:rsidR="005E2F94" w:rsidRPr="005B2B82" w:rsidRDefault="005E2F94" w:rsidP="005E2F94">
      <w:pPr>
        <w:spacing w:before="240" w:line="240" w:lineRule="auto"/>
        <w:rPr>
          <w:rStyle w:val="Fett"/>
          <w:sz w:val="22"/>
          <w:szCs w:val="18"/>
        </w:rPr>
      </w:pPr>
      <w:r>
        <w:rPr>
          <w:rStyle w:val="Fett"/>
          <w:sz w:val="22"/>
          <w:szCs w:val="18"/>
        </w:rPr>
        <w:t xml:space="preserve">Inhalt in Kürze </w:t>
      </w:r>
      <w:r w:rsidRPr="00C9095B">
        <w:rPr>
          <w:rStyle w:val="Fett"/>
          <w:b w:val="0"/>
          <w:bCs w:val="0"/>
          <w:sz w:val="22"/>
          <w:szCs w:val="18"/>
        </w:rPr>
        <w:t>(kurze Umschreibung des Themas, das bearbeitet werden soll</w:t>
      </w:r>
      <w:r w:rsidR="00101625">
        <w:rPr>
          <w:rStyle w:val="Fett"/>
          <w:b w:val="0"/>
          <w:bCs w:val="0"/>
          <w:sz w:val="22"/>
          <w:szCs w:val="18"/>
        </w:rPr>
        <w:t>, max. 600 Zeichen</w:t>
      </w:r>
      <w:r w:rsidRPr="00C9095B">
        <w:rPr>
          <w:rStyle w:val="Fett"/>
          <w:b w:val="0"/>
          <w:bCs w:val="0"/>
          <w:sz w:val="22"/>
          <w:szCs w:val="18"/>
        </w:rPr>
        <w:t>)</w:t>
      </w:r>
    </w:p>
    <w:p w14:paraId="514D93F8" w14:textId="3C6EF26E" w:rsidR="005E2F94" w:rsidRDefault="005E2F94" w:rsidP="005E2F94">
      <w:pPr>
        <w:spacing w:before="120"/>
        <w:rPr>
          <w:rStyle w:val="Fett"/>
          <w:b w:val="0"/>
          <w:bCs w:val="0"/>
          <w:sz w:val="22"/>
          <w:szCs w:val="22"/>
        </w:rPr>
      </w:pPr>
      <w:r w:rsidRPr="6960773E">
        <w:rPr>
          <w:rStyle w:val="Fett"/>
          <w:b w:val="0"/>
          <w:bCs w:val="0"/>
          <w:sz w:val="22"/>
          <w:szCs w:val="22"/>
        </w:rPr>
        <w:t>(Text)</w:t>
      </w:r>
    </w:p>
    <w:p w14:paraId="34348746" w14:textId="3F1063A6" w:rsidR="00A51ED9" w:rsidRPr="00E179D2" w:rsidRDefault="00A51ED9" w:rsidP="005E2F94">
      <w:pPr>
        <w:spacing w:before="120"/>
        <w:rPr>
          <w:rStyle w:val="Fett"/>
          <w:sz w:val="22"/>
          <w:szCs w:val="18"/>
          <w:lang w:val="en-US"/>
        </w:rPr>
      </w:pPr>
    </w:p>
    <w:sectPr w:rsidR="00A51ED9" w:rsidRPr="00E179D2" w:rsidSect="005870E9">
      <w:headerReference w:type="default" r:id="rId16"/>
      <w:headerReference w:type="first" r:id="rId17"/>
      <w:pgSz w:w="11906" w:h="16838" w:code="9"/>
      <w:pgMar w:top="1985" w:right="680" w:bottom="1304" w:left="1701" w:header="391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35CAB" w14:textId="77777777" w:rsidR="00B35799" w:rsidRDefault="00B35799">
      <w:r>
        <w:separator/>
      </w:r>
    </w:p>
  </w:endnote>
  <w:endnote w:type="continuationSeparator" w:id="0">
    <w:p w14:paraId="3D685722" w14:textId="77777777" w:rsidR="00B35799" w:rsidRDefault="00B35799">
      <w:r>
        <w:continuationSeparator/>
      </w:r>
    </w:p>
  </w:endnote>
  <w:endnote w:type="continuationNotice" w:id="1">
    <w:p w14:paraId="413C7307" w14:textId="77777777" w:rsidR="00B35799" w:rsidRDefault="00B357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0D0A7" w14:textId="77777777" w:rsidR="00B35799" w:rsidRDefault="00B35799">
      <w:r>
        <w:separator/>
      </w:r>
    </w:p>
  </w:footnote>
  <w:footnote w:type="continuationSeparator" w:id="0">
    <w:p w14:paraId="075B14C1" w14:textId="77777777" w:rsidR="00B35799" w:rsidRDefault="00B35799">
      <w:r>
        <w:continuationSeparator/>
      </w:r>
    </w:p>
  </w:footnote>
  <w:footnote w:type="continuationNotice" w:id="1">
    <w:p w14:paraId="186A9AC9" w14:textId="77777777" w:rsidR="00B35799" w:rsidRDefault="00B357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090" w:type="dxa"/>
      <w:tblInd w:w="-42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2"/>
      <w:gridCol w:w="6118"/>
    </w:tblGrid>
    <w:tr w:rsidR="0019298D" w14:paraId="6E581F9F" w14:textId="77777777" w:rsidTr="004A0BE9">
      <w:trPr>
        <w:trHeight w:hRule="exact" w:val="883"/>
      </w:trPr>
      <w:tc>
        <w:tcPr>
          <w:tcW w:w="3972" w:type="dxa"/>
        </w:tcPr>
        <w:p w14:paraId="1F884486" w14:textId="65C523B3" w:rsidR="0019298D" w:rsidRDefault="00161B1E" w:rsidP="00A92D09">
          <w:pPr>
            <w:pStyle w:val="Kopfzeile"/>
            <w:tabs>
              <w:tab w:val="clear" w:pos="4320"/>
              <w:tab w:val="clear" w:pos="8640"/>
              <w:tab w:val="right" w:pos="9498"/>
            </w:tabs>
            <w:rPr>
              <w:lang w:val="en-US"/>
            </w:rPr>
          </w:pPr>
          <w:sdt>
            <w:sdtPr>
              <w:rPr>
                <w:lang w:val="en-US"/>
              </w:rPr>
              <w:tag w:val="officeatworkDocumentPart: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"/>
              <w:id w:val="-324201268"/>
              <w:placeholder>
                <w:docPart w:val="876F2A78C5EE46B6AEF0FDCA93133FB5"/>
              </w:placeholder>
            </w:sdtPr>
            <w:sdtEndPr/>
            <w:sdtContent>
              <w:r w:rsidR="00CD191A">
                <w:rPr>
                  <w:lang w:val="en-US"/>
                </w:rPr>
                <w:drawing>
                  <wp:inline distT="0" distB="0" distL="0" distR="0" wp14:anchorId="56F781D6" wp14:editId="419F6E03">
                    <wp:extent cx="1901952" cy="438912"/>
                    <wp:effectExtent l="0" t="0" r="3175" b="0"/>
                    <wp:docPr id="5" name="Grafik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Grafik 5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1952" cy="43891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sdt>
        <w:sdtPr>
          <w:rPr>
            <w:lang w:val="en-US"/>
          </w:rPr>
          <w:tag w:val="officeatworkDocumentPart: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"/>
          <w:id w:val="486212642"/>
          <w:placeholder>
            <w:docPart w:val="6071D76C0BBB4A828C1535518F920DB0"/>
          </w:placeholder>
          <w:showingPlcHdr/>
        </w:sdtPr>
        <w:sdtEndPr/>
        <w:sdtContent>
          <w:tc>
            <w:tcPr>
              <w:tcW w:w="6118" w:type="dxa"/>
              <w:vMerge w:val="restart"/>
            </w:tcPr>
            <w:p w14:paraId="49B98CB7" w14:textId="4C8AC292" w:rsidR="0019298D" w:rsidRDefault="004A0BE9" w:rsidP="00A92D09">
              <w:pPr>
                <w:pStyle w:val="Kopfzeile"/>
                <w:tabs>
                  <w:tab w:val="clear" w:pos="4320"/>
                  <w:tab w:val="clear" w:pos="8640"/>
                  <w:tab w:val="right" w:pos="9498"/>
                </w:tabs>
                <w:jc w:val="right"/>
                <w:rPr>
                  <w:lang w:val="en-US"/>
                </w:rPr>
              </w:pPr>
              <w:ins w:id="0" w:author="Irene Schuler Stäger" w:date="2024-06-12T13:18:00Z">
                <w:r w:rsidRPr="00A33A8B">
                  <w:rPr>
                    <w:rStyle w:val="Platzhaltertext"/>
                  </w:rPr>
                  <w:t>​</w:t>
                </w:r>
              </w:ins>
            </w:p>
          </w:tc>
        </w:sdtContent>
      </w:sdt>
    </w:tr>
    <w:tr w:rsidR="0019298D" w14:paraId="3D45DC24" w14:textId="77777777" w:rsidTr="004A0BE9">
      <w:trPr>
        <w:trHeight w:hRule="exact" w:val="266"/>
      </w:trPr>
      <w:tc>
        <w:tcPr>
          <w:tcW w:w="3972" w:type="dxa"/>
          <w:tcMar>
            <w:left w:w="425" w:type="dxa"/>
          </w:tcMar>
          <w:vAlign w:val="center"/>
        </w:tcPr>
        <w:p w14:paraId="3DA52558" w14:textId="71EEC3F7" w:rsidR="0019298D" w:rsidRPr="006F5960" w:rsidRDefault="0019298D" w:rsidP="006F5960">
          <w:pPr>
            <w:pStyle w:val="Kopfzeile"/>
            <w:tabs>
              <w:tab w:val="right" w:pos="9498"/>
            </w:tabs>
            <w:rPr>
              <w:sz w:val="10"/>
              <w:szCs w:val="10"/>
              <w:lang w:val="en-US"/>
            </w:rPr>
          </w:pPr>
        </w:p>
      </w:tc>
      <w:tc>
        <w:tcPr>
          <w:tcW w:w="6118" w:type="dxa"/>
          <w:vMerge/>
        </w:tcPr>
        <w:p w14:paraId="03966FA6" w14:textId="77777777" w:rsidR="0019298D" w:rsidRDefault="0019298D" w:rsidP="00A92D09">
          <w:pPr>
            <w:pStyle w:val="Kopfzeile"/>
            <w:tabs>
              <w:tab w:val="clear" w:pos="4320"/>
              <w:tab w:val="clear" w:pos="8640"/>
              <w:tab w:val="right" w:pos="9498"/>
            </w:tabs>
            <w:jc w:val="right"/>
            <w:rPr>
              <w:lang w:val="en-US"/>
            </w:rPr>
          </w:pPr>
        </w:p>
      </w:tc>
    </w:tr>
  </w:tbl>
  <w:bookmarkStart w:id="1" w:name="Page"/>
  <w:bookmarkEnd w:id="1"/>
  <w:p w14:paraId="3AE8B00D" w14:textId="43973B10" w:rsidR="0019298D" w:rsidRDefault="00161B1E">
    <w:pPr>
      <w:pStyle w:val="CRBDokListe"/>
    </w:pPr>
    <w:sdt>
      <w:sdtPr>
        <w:rPr>
          <w:lang w:val="en-US"/>
        </w:rPr>
        <w:tag w:val="officeatworkDocumentPart: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"/>
        <w:id w:val="440111564"/>
        <w:placeholder>
          <w:docPart w:val="DD7DBFD8C646432285781231A915849D"/>
        </w:placeholder>
      </w:sdtPr>
      <w:sdtEndPr/>
      <w:sdtContent>
        <w:proofErr w:type="spellStart"/>
        <w:r w:rsidR="00041285">
          <w:rPr>
            <w:lang w:val="en-US"/>
          </w:rPr>
          <w:t>Seite</w:t>
        </w:r>
        <w:proofErr w:type="spellEnd"/>
        <w:r w:rsidR="00041285">
          <w:rPr>
            <w:lang w:val="en-US"/>
          </w:rPr>
          <w:t xml:space="preserve"> </w:t>
        </w:r>
      </w:sdtContent>
    </w:sdt>
    <w:r w:rsidR="0019298D">
      <w:fldChar w:fldCharType="begin"/>
    </w:r>
    <w:r w:rsidR="0019298D">
      <w:instrText xml:space="preserve"> PAGE  \* Arabic </w:instrText>
    </w:r>
    <w:r w:rsidR="0019298D">
      <w:fldChar w:fldCharType="separate"/>
    </w:r>
    <w:r w:rsidR="0019298D">
      <w:t>2</w:t>
    </w:r>
    <w:r w:rsidR="0019298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081" w:type="dxa"/>
      <w:tblInd w:w="-42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6112"/>
    </w:tblGrid>
    <w:tr w:rsidR="0019298D" w14:paraId="54C87ABB" w14:textId="77777777" w:rsidTr="005870E9">
      <w:trPr>
        <w:trHeight w:hRule="exact" w:val="1701"/>
      </w:trPr>
      <w:tc>
        <w:tcPr>
          <w:tcW w:w="3969" w:type="dxa"/>
        </w:tcPr>
        <w:p w14:paraId="39DD71D4" w14:textId="44399E43" w:rsidR="0019298D" w:rsidRDefault="00161B1E" w:rsidP="00AC35F1">
          <w:pPr>
            <w:pStyle w:val="Kopfzeile"/>
            <w:tabs>
              <w:tab w:val="clear" w:pos="4320"/>
              <w:tab w:val="clear" w:pos="8640"/>
              <w:tab w:val="right" w:pos="9498"/>
            </w:tabs>
            <w:rPr>
              <w:lang w:val="en-US"/>
            </w:rPr>
          </w:pPr>
          <w:sdt>
            <w:sdtPr>
              <w:rPr>
                <w:lang w:val="en-US"/>
              </w:rPr>
              <w:tag w:val="officeatworkDocumentPart: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"/>
              <w:id w:val="382139692"/>
              <w:placeholder>
                <w:docPart w:val="20BBDEC8F71343AE827C896FFAB3EB6D"/>
              </w:placeholder>
            </w:sdtPr>
            <w:sdtEndPr/>
            <w:sdtContent>
              <w:r w:rsidR="00CD191A">
                <w:rPr>
                  <w:lang w:val="en-US"/>
                </w:rPr>
                <w:drawing>
                  <wp:inline distT="0" distB="0" distL="0" distR="0" wp14:anchorId="717957BD" wp14:editId="0B2639F0">
                    <wp:extent cx="1901952" cy="438912"/>
                    <wp:effectExtent l="0" t="0" r="3175" b="0"/>
                    <wp:docPr id="7" name="Grafik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Grafik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1952" cy="43891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sdt>
        <w:sdtPr>
          <w:rPr>
            <w:lang w:val="en-US"/>
          </w:rPr>
          <w:tag w:val="officeatworkDocumentPart: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"/>
          <w:id w:val="-629557750"/>
          <w:placeholder>
            <w:docPart w:val="C8A5C0ECB2974B6E95EDC8A3011B65D9"/>
          </w:placeholder>
        </w:sdtPr>
        <w:sdtEndPr/>
        <w:sdtContent>
          <w:tc>
            <w:tcPr>
              <w:tcW w:w="6112" w:type="dxa"/>
            </w:tcPr>
            <w:p w14:paraId="7F64B032" w14:textId="56F4F37A" w:rsidR="0019298D" w:rsidRDefault="00CD191A" w:rsidP="00FB49DE">
              <w:pPr>
                <w:pStyle w:val="Kopfzeile"/>
                <w:tabs>
                  <w:tab w:val="clear" w:pos="4320"/>
                  <w:tab w:val="clear" w:pos="8640"/>
                  <w:tab w:val="right" w:pos="9498"/>
                </w:tabs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drawing>
                  <wp:inline distT="0" distB="0" distL="0" distR="0" wp14:anchorId="0E2D7886" wp14:editId="377B0DB6">
                    <wp:extent cx="1161288" cy="902208"/>
                    <wp:effectExtent l="0" t="0" r="1270" b="0"/>
                    <wp:docPr id="8" name="Grafik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Grafik 8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61288" cy="9022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775FDD2F" w14:textId="360A9D9C" w:rsidR="0019298D" w:rsidRPr="00FC53E5" w:rsidRDefault="0019298D" w:rsidP="0042643B">
    <w:pPr>
      <w:pStyle w:val="Kopfzeile"/>
      <w:tabs>
        <w:tab w:val="clear" w:pos="4320"/>
        <w:tab w:val="clear" w:pos="8640"/>
        <w:tab w:val="right" w:pos="9498"/>
      </w:tabs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4E21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F49C9C3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442ACF"/>
    <w:multiLevelType w:val="hybridMultilevel"/>
    <w:tmpl w:val="02CA4288"/>
    <w:lvl w:ilvl="0" w:tplc="0CC4217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1987"/>
    <w:multiLevelType w:val="singleLevel"/>
    <w:tmpl w:val="A306A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0F2CFD"/>
    <w:multiLevelType w:val="hybridMultilevel"/>
    <w:tmpl w:val="3392BD28"/>
    <w:lvl w:ilvl="0" w:tplc="425AE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13B1"/>
    <w:multiLevelType w:val="hybridMultilevel"/>
    <w:tmpl w:val="5808C4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4AD4"/>
    <w:multiLevelType w:val="hybridMultilevel"/>
    <w:tmpl w:val="4156F8D2"/>
    <w:lvl w:ilvl="0" w:tplc="ABF6A4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C3582"/>
    <w:multiLevelType w:val="hybridMultilevel"/>
    <w:tmpl w:val="D7CC2C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C2726">
      <w:numFmt w:val="bullet"/>
      <w:lvlText w:val="-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F28D7"/>
    <w:multiLevelType w:val="hybridMultilevel"/>
    <w:tmpl w:val="EA042314"/>
    <w:lvl w:ilvl="0" w:tplc="970C2B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77516"/>
    <w:multiLevelType w:val="multilevel"/>
    <w:tmpl w:val="29EE0CFA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23D1D04"/>
    <w:multiLevelType w:val="hybridMultilevel"/>
    <w:tmpl w:val="5D980140"/>
    <w:lvl w:ilvl="0" w:tplc="86527198">
      <w:start w:val="1"/>
      <w:numFmt w:val="decimal"/>
      <w:pStyle w:val="CRBListeNummerier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03598"/>
    <w:multiLevelType w:val="hybridMultilevel"/>
    <w:tmpl w:val="66BC9F2E"/>
    <w:lvl w:ilvl="0" w:tplc="0CC4217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E2492"/>
    <w:multiLevelType w:val="hybridMultilevel"/>
    <w:tmpl w:val="68A6FF38"/>
    <w:lvl w:ilvl="0" w:tplc="D3D89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E1AC3"/>
    <w:multiLevelType w:val="multilevel"/>
    <w:tmpl w:val="DFBA85E6"/>
    <w:name w:val="CRB"/>
    <w:lvl w:ilvl="0">
      <w:start w:val="1"/>
      <w:numFmt w:val="decimal"/>
      <w:lvlRestart w:val="0"/>
      <w:pStyle w:val="CRBTitel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CRBTitel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CRBTitel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811F4B"/>
    <w:multiLevelType w:val="hybridMultilevel"/>
    <w:tmpl w:val="A4F86F72"/>
    <w:lvl w:ilvl="0" w:tplc="445AA5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B5BBF"/>
    <w:multiLevelType w:val="hybridMultilevel"/>
    <w:tmpl w:val="E1B69F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D6B3E"/>
    <w:multiLevelType w:val="hybridMultilevel"/>
    <w:tmpl w:val="0CBA75B2"/>
    <w:lvl w:ilvl="0" w:tplc="ABF6A4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470D9"/>
    <w:multiLevelType w:val="multilevel"/>
    <w:tmpl w:val="30EE889A"/>
    <w:name w:val="CRB_Bullet"/>
    <w:lvl w:ilvl="0">
      <w:start w:val="1"/>
      <w:numFmt w:val="bullet"/>
      <w:lvlRestart w:val="0"/>
      <w:pStyle w:val="CRBListeBulletEnde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D823F4A"/>
    <w:multiLevelType w:val="hybridMultilevel"/>
    <w:tmpl w:val="92D8D1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275A2"/>
    <w:multiLevelType w:val="hybridMultilevel"/>
    <w:tmpl w:val="C6A88DAC"/>
    <w:lvl w:ilvl="0" w:tplc="69C29E1E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406A1"/>
    <w:multiLevelType w:val="hybridMultilevel"/>
    <w:tmpl w:val="F594DF7C"/>
    <w:lvl w:ilvl="0" w:tplc="0CC4217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41D53"/>
    <w:multiLevelType w:val="hybridMultilevel"/>
    <w:tmpl w:val="80A241CC"/>
    <w:lvl w:ilvl="0" w:tplc="425AE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95D64"/>
    <w:multiLevelType w:val="multilevel"/>
    <w:tmpl w:val="AB50A7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99D52D6"/>
    <w:multiLevelType w:val="hybridMultilevel"/>
    <w:tmpl w:val="5BEE1A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13811"/>
    <w:multiLevelType w:val="hybridMultilevel"/>
    <w:tmpl w:val="567C6B42"/>
    <w:lvl w:ilvl="0" w:tplc="0CC42174">
      <w:numFmt w:val="bullet"/>
      <w:lvlText w:val="•"/>
      <w:lvlJc w:val="left"/>
      <w:pPr>
        <w:ind w:left="680" w:hanging="32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9174D"/>
    <w:multiLevelType w:val="hybridMultilevel"/>
    <w:tmpl w:val="0F2EAF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A34F8"/>
    <w:multiLevelType w:val="multilevel"/>
    <w:tmpl w:val="6C5A5460"/>
    <w:name w:val="CRB_Bullet_Einzug"/>
    <w:lvl w:ilvl="0">
      <w:start w:val="1"/>
      <w:numFmt w:val="bullet"/>
      <w:lvlRestart w:val="0"/>
      <w:pStyle w:val="CRBProtokollBulletEnde"/>
      <w:lvlText w:val=""/>
      <w:lvlJc w:val="left"/>
      <w:pPr>
        <w:tabs>
          <w:tab w:val="num" w:pos="567"/>
        </w:tabs>
        <w:ind w:left="567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21909510">
    <w:abstractNumId w:val="3"/>
  </w:num>
  <w:num w:numId="2" w16cid:durableId="1342898428">
    <w:abstractNumId w:val="0"/>
  </w:num>
  <w:num w:numId="3" w16cid:durableId="1689939812">
    <w:abstractNumId w:val="1"/>
  </w:num>
  <w:num w:numId="4" w16cid:durableId="307248857">
    <w:abstractNumId w:val="8"/>
  </w:num>
  <w:num w:numId="5" w16cid:durableId="77559197">
    <w:abstractNumId w:val="8"/>
  </w:num>
  <w:num w:numId="6" w16cid:durableId="1778864894">
    <w:abstractNumId w:val="17"/>
  </w:num>
  <w:num w:numId="7" w16cid:durableId="1506091869">
    <w:abstractNumId w:val="10"/>
  </w:num>
  <w:num w:numId="8" w16cid:durableId="863636282">
    <w:abstractNumId w:val="26"/>
  </w:num>
  <w:num w:numId="9" w16cid:durableId="1016343934">
    <w:abstractNumId w:val="13"/>
  </w:num>
  <w:num w:numId="10" w16cid:durableId="1428041215">
    <w:abstractNumId w:val="13"/>
  </w:num>
  <w:num w:numId="11" w16cid:durableId="968051470">
    <w:abstractNumId w:val="13"/>
  </w:num>
  <w:num w:numId="12" w16cid:durableId="2057461128">
    <w:abstractNumId w:val="9"/>
  </w:num>
  <w:num w:numId="13" w16cid:durableId="1140610958">
    <w:abstractNumId w:val="9"/>
  </w:num>
  <w:num w:numId="14" w16cid:durableId="1656448604">
    <w:abstractNumId w:val="9"/>
  </w:num>
  <w:num w:numId="15" w16cid:durableId="1804106776">
    <w:abstractNumId w:val="23"/>
  </w:num>
  <w:num w:numId="16" w16cid:durableId="431558451">
    <w:abstractNumId w:val="9"/>
  </w:num>
  <w:num w:numId="17" w16cid:durableId="1546722802">
    <w:abstractNumId w:val="9"/>
  </w:num>
  <w:num w:numId="18" w16cid:durableId="1938634687">
    <w:abstractNumId w:val="9"/>
  </w:num>
  <w:num w:numId="19" w16cid:durableId="1583877792">
    <w:abstractNumId w:val="9"/>
  </w:num>
  <w:num w:numId="20" w16cid:durableId="1344820710">
    <w:abstractNumId w:val="9"/>
  </w:num>
  <w:num w:numId="21" w16cid:durableId="1766000442">
    <w:abstractNumId w:val="9"/>
  </w:num>
  <w:num w:numId="22" w16cid:durableId="259994223">
    <w:abstractNumId w:val="5"/>
  </w:num>
  <w:num w:numId="23" w16cid:durableId="229584990">
    <w:abstractNumId w:val="6"/>
  </w:num>
  <w:num w:numId="24" w16cid:durableId="302584884">
    <w:abstractNumId w:val="16"/>
  </w:num>
  <w:num w:numId="25" w16cid:durableId="1872765693">
    <w:abstractNumId w:val="9"/>
  </w:num>
  <w:num w:numId="26" w16cid:durableId="1772311052">
    <w:abstractNumId w:val="18"/>
  </w:num>
  <w:num w:numId="27" w16cid:durableId="1859850473">
    <w:abstractNumId w:val="12"/>
  </w:num>
  <w:num w:numId="28" w16cid:durableId="994643943">
    <w:abstractNumId w:val="9"/>
  </w:num>
  <w:num w:numId="29" w16cid:durableId="215163210">
    <w:abstractNumId w:val="9"/>
  </w:num>
  <w:num w:numId="30" w16cid:durableId="1888369946">
    <w:abstractNumId w:val="9"/>
  </w:num>
  <w:num w:numId="31" w16cid:durableId="278537792">
    <w:abstractNumId w:val="24"/>
  </w:num>
  <w:num w:numId="32" w16cid:durableId="129372934">
    <w:abstractNumId w:val="2"/>
  </w:num>
  <w:num w:numId="33" w16cid:durableId="585266611">
    <w:abstractNumId w:val="11"/>
  </w:num>
  <w:num w:numId="34" w16cid:durableId="290598002">
    <w:abstractNumId w:val="20"/>
  </w:num>
  <w:num w:numId="35" w16cid:durableId="814302805">
    <w:abstractNumId w:val="25"/>
  </w:num>
  <w:num w:numId="36" w16cid:durableId="1687629784">
    <w:abstractNumId w:val="15"/>
  </w:num>
  <w:num w:numId="37" w16cid:durableId="1460339795">
    <w:abstractNumId w:val="7"/>
  </w:num>
  <w:num w:numId="38" w16cid:durableId="266272982">
    <w:abstractNumId w:val="22"/>
  </w:num>
  <w:num w:numId="39" w16cid:durableId="15919600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5227720">
    <w:abstractNumId w:val="4"/>
  </w:num>
  <w:num w:numId="41" w16cid:durableId="1660960967">
    <w:abstractNumId w:val="21"/>
  </w:num>
  <w:num w:numId="42" w16cid:durableId="551692165">
    <w:abstractNumId w:val="19"/>
  </w:num>
  <w:num w:numId="43" w16cid:durableId="1785343547">
    <w:abstractNumId w:val="14"/>
  </w:num>
  <w:num w:numId="44" w16cid:durableId="110441133">
    <w:abstractNumId w:val="9"/>
  </w:num>
  <w:num w:numId="45" w16cid:durableId="5749732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rene Schuler Stäger">
    <w15:presenceInfo w15:providerId="AD" w15:userId="S::irs@crb.ch::923b5037-bf6b-4d80-9ad1-c315054bef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kybowTemplate" w:val="Letter"/>
    <w:docVar w:name="SkybowTS" w:val="2019-09-04 11:19:14Z"/>
  </w:docVars>
  <w:rsids>
    <w:rsidRoot w:val="00AB1BC1"/>
    <w:rsid w:val="000049B2"/>
    <w:rsid w:val="00007C2E"/>
    <w:rsid w:val="00011AEE"/>
    <w:rsid w:val="00011EAF"/>
    <w:rsid w:val="00013A3D"/>
    <w:rsid w:val="0001589E"/>
    <w:rsid w:val="0001727D"/>
    <w:rsid w:val="00017AB4"/>
    <w:rsid w:val="000227BC"/>
    <w:rsid w:val="00022C10"/>
    <w:rsid w:val="000238C5"/>
    <w:rsid w:val="00024ED4"/>
    <w:rsid w:val="000301B7"/>
    <w:rsid w:val="00031B43"/>
    <w:rsid w:val="000329EA"/>
    <w:rsid w:val="00032CA6"/>
    <w:rsid w:val="00032E86"/>
    <w:rsid w:val="00033EF5"/>
    <w:rsid w:val="000350A0"/>
    <w:rsid w:val="000354D4"/>
    <w:rsid w:val="000369D3"/>
    <w:rsid w:val="00041285"/>
    <w:rsid w:val="00041B5E"/>
    <w:rsid w:val="00041DDE"/>
    <w:rsid w:val="00042C03"/>
    <w:rsid w:val="00046C2F"/>
    <w:rsid w:val="0005113E"/>
    <w:rsid w:val="00053703"/>
    <w:rsid w:val="00053A7F"/>
    <w:rsid w:val="00053B2F"/>
    <w:rsid w:val="000553A6"/>
    <w:rsid w:val="000570B2"/>
    <w:rsid w:val="00060493"/>
    <w:rsid w:val="000611D3"/>
    <w:rsid w:val="000634AE"/>
    <w:rsid w:val="00065290"/>
    <w:rsid w:val="00065451"/>
    <w:rsid w:val="00065D75"/>
    <w:rsid w:val="00073AED"/>
    <w:rsid w:val="00074F37"/>
    <w:rsid w:val="000769BF"/>
    <w:rsid w:val="000847C3"/>
    <w:rsid w:val="00086E89"/>
    <w:rsid w:val="0008748C"/>
    <w:rsid w:val="00090F9F"/>
    <w:rsid w:val="0009244E"/>
    <w:rsid w:val="0009635A"/>
    <w:rsid w:val="00096A51"/>
    <w:rsid w:val="000A1C9F"/>
    <w:rsid w:val="000A30B7"/>
    <w:rsid w:val="000A36D3"/>
    <w:rsid w:val="000A4361"/>
    <w:rsid w:val="000A49EC"/>
    <w:rsid w:val="000A5512"/>
    <w:rsid w:val="000A64D5"/>
    <w:rsid w:val="000A70D5"/>
    <w:rsid w:val="000B1D31"/>
    <w:rsid w:val="000B1EE5"/>
    <w:rsid w:val="000B371F"/>
    <w:rsid w:val="000B5038"/>
    <w:rsid w:val="000B66F7"/>
    <w:rsid w:val="000B7129"/>
    <w:rsid w:val="000B77B1"/>
    <w:rsid w:val="000C11C1"/>
    <w:rsid w:val="000C1450"/>
    <w:rsid w:val="000C3786"/>
    <w:rsid w:val="000C604A"/>
    <w:rsid w:val="000C6831"/>
    <w:rsid w:val="000D32B8"/>
    <w:rsid w:val="000D41FA"/>
    <w:rsid w:val="000D4422"/>
    <w:rsid w:val="000D49E3"/>
    <w:rsid w:val="000D6131"/>
    <w:rsid w:val="000E03F3"/>
    <w:rsid w:val="000E137C"/>
    <w:rsid w:val="000E144F"/>
    <w:rsid w:val="000E1D75"/>
    <w:rsid w:val="000E7543"/>
    <w:rsid w:val="000E7A2A"/>
    <w:rsid w:val="000E7A3B"/>
    <w:rsid w:val="000F0111"/>
    <w:rsid w:val="000F1023"/>
    <w:rsid w:val="000F4F91"/>
    <w:rsid w:val="000F58EC"/>
    <w:rsid w:val="001007E8"/>
    <w:rsid w:val="00101625"/>
    <w:rsid w:val="00102936"/>
    <w:rsid w:val="00103A50"/>
    <w:rsid w:val="00105DE5"/>
    <w:rsid w:val="001072A7"/>
    <w:rsid w:val="0010736C"/>
    <w:rsid w:val="00107BF5"/>
    <w:rsid w:val="001103AB"/>
    <w:rsid w:val="0011089A"/>
    <w:rsid w:val="00111E68"/>
    <w:rsid w:val="0011232A"/>
    <w:rsid w:val="001129FB"/>
    <w:rsid w:val="00114232"/>
    <w:rsid w:val="00115E30"/>
    <w:rsid w:val="00116C06"/>
    <w:rsid w:val="0011779D"/>
    <w:rsid w:val="00117BEC"/>
    <w:rsid w:val="0012003B"/>
    <w:rsid w:val="001215E4"/>
    <w:rsid w:val="00123D9F"/>
    <w:rsid w:val="00123F0F"/>
    <w:rsid w:val="00125F63"/>
    <w:rsid w:val="001266F0"/>
    <w:rsid w:val="00126FD9"/>
    <w:rsid w:val="001277EA"/>
    <w:rsid w:val="00132B52"/>
    <w:rsid w:val="00132BD6"/>
    <w:rsid w:val="0013433E"/>
    <w:rsid w:val="00135DAE"/>
    <w:rsid w:val="00135F6A"/>
    <w:rsid w:val="00136495"/>
    <w:rsid w:val="00136E3D"/>
    <w:rsid w:val="0013768E"/>
    <w:rsid w:val="00144DCD"/>
    <w:rsid w:val="0014636F"/>
    <w:rsid w:val="001469FE"/>
    <w:rsid w:val="0015014C"/>
    <w:rsid w:val="001504B5"/>
    <w:rsid w:val="00151EED"/>
    <w:rsid w:val="001527CB"/>
    <w:rsid w:val="00155874"/>
    <w:rsid w:val="001613DC"/>
    <w:rsid w:val="00161B1E"/>
    <w:rsid w:val="00162503"/>
    <w:rsid w:val="0016394A"/>
    <w:rsid w:val="00163B0F"/>
    <w:rsid w:val="00171E05"/>
    <w:rsid w:val="00172A18"/>
    <w:rsid w:val="00173195"/>
    <w:rsid w:val="001731FA"/>
    <w:rsid w:val="00174BF4"/>
    <w:rsid w:val="001771A3"/>
    <w:rsid w:val="0018272C"/>
    <w:rsid w:val="0018517C"/>
    <w:rsid w:val="0018519C"/>
    <w:rsid w:val="001866FA"/>
    <w:rsid w:val="00186930"/>
    <w:rsid w:val="00186CD2"/>
    <w:rsid w:val="00187B60"/>
    <w:rsid w:val="001914BE"/>
    <w:rsid w:val="0019298D"/>
    <w:rsid w:val="00192AA5"/>
    <w:rsid w:val="00192DF1"/>
    <w:rsid w:val="00193A94"/>
    <w:rsid w:val="001974B1"/>
    <w:rsid w:val="00197B77"/>
    <w:rsid w:val="001A1810"/>
    <w:rsid w:val="001A40D8"/>
    <w:rsid w:val="001A5981"/>
    <w:rsid w:val="001A6322"/>
    <w:rsid w:val="001B05D2"/>
    <w:rsid w:val="001B255F"/>
    <w:rsid w:val="001B299A"/>
    <w:rsid w:val="001B59DF"/>
    <w:rsid w:val="001B5B00"/>
    <w:rsid w:val="001B6F68"/>
    <w:rsid w:val="001B783B"/>
    <w:rsid w:val="001C2C8D"/>
    <w:rsid w:val="001C5083"/>
    <w:rsid w:val="001C57ED"/>
    <w:rsid w:val="001C618D"/>
    <w:rsid w:val="001C61AF"/>
    <w:rsid w:val="001C7F94"/>
    <w:rsid w:val="001D304A"/>
    <w:rsid w:val="001D341F"/>
    <w:rsid w:val="001D38AF"/>
    <w:rsid w:val="001D427C"/>
    <w:rsid w:val="001D5323"/>
    <w:rsid w:val="001E6B15"/>
    <w:rsid w:val="001F2313"/>
    <w:rsid w:val="001F3C1C"/>
    <w:rsid w:val="001F465D"/>
    <w:rsid w:val="001F50C0"/>
    <w:rsid w:val="001F5944"/>
    <w:rsid w:val="001F5978"/>
    <w:rsid w:val="001F5F50"/>
    <w:rsid w:val="001F6AC2"/>
    <w:rsid w:val="00200590"/>
    <w:rsid w:val="00201D73"/>
    <w:rsid w:val="00204E84"/>
    <w:rsid w:val="00205F99"/>
    <w:rsid w:val="002078DA"/>
    <w:rsid w:val="00207AD5"/>
    <w:rsid w:val="00210888"/>
    <w:rsid w:val="00210B4E"/>
    <w:rsid w:val="00212883"/>
    <w:rsid w:val="0021316E"/>
    <w:rsid w:val="00213DF5"/>
    <w:rsid w:val="00214721"/>
    <w:rsid w:val="00216950"/>
    <w:rsid w:val="00221A59"/>
    <w:rsid w:val="00223FAA"/>
    <w:rsid w:val="0022451B"/>
    <w:rsid w:val="0022457A"/>
    <w:rsid w:val="00226E48"/>
    <w:rsid w:val="0022732A"/>
    <w:rsid w:val="00227BF9"/>
    <w:rsid w:val="002315EB"/>
    <w:rsid w:val="00234BDA"/>
    <w:rsid w:val="0023559A"/>
    <w:rsid w:val="00235FB6"/>
    <w:rsid w:val="002379E1"/>
    <w:rsid w:val="00237ACC"/>
    <w:rsid w:val="00237FA5"/>
    <w:rsid w:val="00240238"/>
    <w:rsid w:val="00241B41"/>
    <w:rsid w:val="00241BE4"/>
    <w:rsid w:val="00242AE8"/>
    <w:rsid w:val="00244D29"/>
    <w:rsid w:val="00245233"/>
    <w:rsid w:val="00245363"/>
    <w:rsid w:val="002541A2"/>
    <w:rsid w:val="002549E8"/>
    <w:rsid w:val="0025578B"/>
    <w:rsid w:val="00256221"/>
    <w:rsid w:val="002578ED"/>
    <w:rsid w:val="00260BD4"/>
    <w:rsid w:val="00260DCB"/>
    <w:rsid w:val="0026376F"/>
    <w:rsid w:val="00264849"/>
    <w:rsid w:val="0026658A"/>
    <w:rsid w:val="0026775E"/>
    <w:rsid w:val="00271200"/>
    <w:rsid w:val="002726B3"/>
    <w:rsid w:val="00272961"/>
    <w:rsid w:val="00274A95"/>
    <w:rsid w:val="00274B4B"/>
    <w:rsid w:val="00274C03"/>
    <w:rsid w:val="002807CC"/>
    <w:rsid w:val="00281775"/>
    <w:rsid w:val="00282973"/>
    <w:rsid w:val="00286B47"/>
    <w:rsid w:val="00286D05"/>
    <w:rsid w:val="002875C2"/>
    <w:rsid w:val="00287D79"/>
    <w:rsid w:val="0029201D"/>
    <w:rsid w:val="002A0297"/>
    <w:rsid w:val="002A63E6"/>
    <w:rsid w:val="002A6ECF"/>
    <w:rsid w:val="002A7831"/>
    <w:rsid w:val="002B0756"/>
    <w:rsid w:val="002B091B"/>
    <w:rsid w:val="002B3545"/>
    <w:rsid w:val="002B59ED"/>
    <w:rsid w:val="002B5B8E"/>
    <w:rsid w:val="002B6512"/>
    <w:rsid w:val="002B7FF1"/>
    <w:rsid w:val="002C1176"/>
    <w:rsid w:val="002C6240"/>
    <w:rsid w:val="002C7FC8"/>
    <w:rsid w:val="002D010E"/>
    <w:rsid w:val="002D1CCF"/>
    <w:rsid w:val="002D2902"/>
    <w:rsid w:val="002D3D96"/>
    <w:rsid w:val="002D432B"/>
    <w:rsid w:val="002D5830"/>
    <w:rsid w:val="002D6D41"/>
    <w:rsid w:val="002D6F79"/>
    <w:rsid w:val="002E12AF"/>
    <w:rsid w:val="002E37A6"/>
    <w:rsid w:val="002E392B"/>
    <w:rsid w:val="002E3E00"/>
    <w:rsid w:val="002E569E"/>
    <w:rsid w:val="002E5F52"/>
    <w:rsid w:val="002E7AB1"/>
    <w:rsid w:val="002F0883"/>
    <w:rsid w:val="002F0DE5"/>
    <w:rsid w:val="002F1A66"/>
    <w:rsid w:val="002F3B76"/>
    <w:rsid w:val="002F5055"/>
    <w:rsid w:val="002F55C1"/>
    <w:rsid w:val="00301877"/>
    <w:rsid w:val="0030328F"/>
    <w:rsid w:val="00305964"/>
    <w:rsid w:val="003060B8"/>
    <w:rsid w:val="00306B13"/>
    <w:rsid w:val="0030750A"/>
    <w:rsid w:val="003148AE"/>
    <w:rsid w:val="00315CD6"/>
    <w:rsid w:val="003170C0"/>
    <w:rsid w:val="003173AB"/>
    <w:rsid w:val="00320157"/>
    <w:rsid w:val="0032216F"/>
    <w:rsid w:val="00322669"/>
    <w:rsid w:val="00326890"/>
    <w:rsid w:val="00326947"/>
    <w:rsid w:val="00327B2E"/>
    <w:rsid w:val="003314F2"/>
    <w:rsid w:val="003327EE"/>
    <w:rsid w:val="00333362"/>
    <w:rsid w:val="00334862"/>
    <w:rsid w:val="00334CF2"/>
    <w:rsid w:val="00334F66"/>
    <w:rsid w:val="00337C14"/>
    <w:rsid w:val="00343CE7"/>
    <w:rsid w:val="00344929"/>
    <w:rsid w:val="00352619"/>
    <w:rsid w:val="00353A7B"/>
    <w:rsid w:val="00354139"/>
    <w:rsid w:val="003546AD"/>
    <w:rsid w:val="00361A95"/>
    <w:rsid w:val="00362AB3"/>
    <w:rsid w:val="00362B54"/>
    <w:rsid w:val="00363986"/>
    <w:rsid w:val="00364160"/>
    <w:rsid w:val="00364358"/>
    <w:rsid w:val="00364444"/>
    <w:rsid w:val="0036460B"/>
    <w:rsid w:val="00365D24"/>
    <w:rsid w:val="00366E79"/>
    <w:rsid w:val="0036723D"/>
    <w:rsid w:val="0037133F"/>
    <w:rsid w:val="00372A1D"/>
    <w:rsid w:val="003739A7"/>
    <w:rsid w:val="00374784"/>
    <w:rsid w:val="00375827"/>
    <w:rsid w:val="00376871"/>
    <w:rsid w:val="0037688B"/>
    <w:rsid w:val="00376C1D"/>
    <w:rsid w:val="00381287"/>
    <w:rsid w:val="003837DB"/>
    <w:rsid w:val="00384A3A"/>
    <w:rsid w:val="00387674"/>
    <w:rsid w:val="00390461"/>
    <w:rsid w:val="00390FE9"/>
    <w:rsid w:val="0039407D"/>
    <w:rsid w:val="003945EE"/>
    <w:rsid w:val="00395B4B"/>
    <w:rsid w:val="00396008"/>
    <w:rsid w:val="003962BB"/>
    <w:rsid w:val="003973B4"/>
    <w:rsid w:val="003A1227"/>
    <w:rsid w:val="003A2D46"/>
    <w:rsid w:val="003A4AFA"/>
    <w:rsid w:val="003A4CAC"/>
    <w:rsid w:val="003B1295"/>
    <w:rsid w:val="003B3992"/>
    <w:rsid w:val="003B406C"/>
    <w:rsid w:val="003B42CC"/>
    <w:rsid w:val="003B6AF5"/>
    <w:rsid w:val="003C0E04"/>
    <w:rsid w:val="003C1611"/>
    <w:rsid w:val="003C1BE8"/>
    <w:rsid w:val="003C4701"/>
    <w:rsid w:val="003C47B3"/>
    <w:rsid w:val="003C65E2"/>
    <w:rsid w:val="003C66F1"/>
    <w:rsid w:val="003C77CC"/>
    <w:rsid w:val="003D1F88"/>
    <w:rsid w:val="003D3AF2"/>
    <w:rsid w:val="003D3E54"/>
    <w:rsid w:val="003D5410"/>
    <w:rsid w:val="003D5DF2"/>
    <w:rsid w:val="003D62E5"/>
    <w:rsid w:val="003E0F61"/>
    <w:rsid w:val="003E156E"/>
    <w:rsid w:val="003E26FD"/>
    <w:rsid w:val="003E28A2"/>
    <w:rsid w:val="003E2F4E"/>
    <w:rsid w:val="003E683E"/>
    <w:rsid w:val="003E68F2"/>
    <w:rsid w:val="003E71EB"/>
    <w:rsid w:val="003E78EF"/>
    <w:rsid w:val="003F046C"/>
    <w:rsid w:val="003F05E4"/>
    <w:rsid w:val="003F6792"/>
    <w:rsid w:val="00400770"/>
    <w:rsid w:val="00400C6C"/>
    <w:rsid w:val="00401AC6"/>
    <w:rsid w:val="004070D5"/>
    <w:rsid w:val="00407621"/>
    <w:rsid w:val="00410144"/>
    <w:rsid w:val="0041019F"/>
    <w:rsid w:val="0041621E"/>
    <w:rsid w:val="00417E97"/>
    <w:rsid w:val="004206D3"/>
    <w:rsid w:val="00420889"/>
    <w:rsid w:val="00420E76"/>
    <w:rsid w:val="0042138C"/>
    <w:rsid w:val="004215D6"/>
    <w:rsid w:val="00423281"/>
    <w:rsid w:val="00423F1C"/>
    <w:rsid w:val="00424278"/>
    <w:rsid w:val="0042535F"/>
    <w:rsid w:val="0042643B"/>
    <w:rsid w:val="00426F05"/>
    <w:rsid w:val="00430FF5"/>
    <w:rsid w:val="0043313B"/>
    <w:rsid w:val="0043354C"/>
    <w:rsid w:val="004344D4"/>
    <w:rsid w:val="0043578C"/>
    <w:rsid w:val="00436294"/>
    <w:rsid w:val="00437814"/>
    <w:rsid w:val="00440FDB"/>
    <w:rsid w:val="00442371"/>
    <w:rsid w:val="00442AB6"/>
    <w:rsid w:val="00444444"/>
    <w:rsid w:val="00444D60"/>
    <w:rsid w:val="00445B13"/>
    <w:rsid w:val="00445C9E"/>
    <w:rsid w:val="00450102"/>
    <w:rsid w:val="00450330"/>
    <w:rsid w:val="00450B6E"/>
    <w:rsid w:val="004514F0"/>
    <w:rsid w:val="00451539"/>
    <w:rsid w:val="00457EFA"/>
    <w:rsid w:val="004633C6"/>
    <w:rsid w:val="004634C9"/>
    <w:rsid w:val="00463A5E"/>
    <w:rsid w:val="004648C3"/>
    <w:rsid w:val="004710DB"/>
    <w:rsid w:val="0047120C"/>
    <w:rsid w:val="00471B04"/>
    <w:rsid w:val="00471B37"/>
    <w:rsid w:val="0047397C"/>
    <w:rsid w:val="00475E85"/>
    <w:rsid w:val="00475EA5"/>
    <w:rsid w:val="00476370"/>
    <w:rsid w:val="004768A5"/>
    <w:rsid w:val="00477A50"/>
    <w:rsid w:val="00481191"/>
    <w:rsid w:val="00482C78"/>
    <w:rsid w:val="0048329D"/>
    <w:rsid w:val="004907E5"/>
    <w:rsid w:val="00490C15"/>
    <w:rsid w:val="00490D4D"/>
    <w:rsid w:val="004910BB"/>
    <w:rsid w:val="00491B10"/>
    <w:rsid w:val="004934E0"/>
    <w:rsid w:val="00494C8D"/>
    <w:rsid w:val="00495EE6"/>
    <w:rsid w:val="004972EE"/>
    <w:rsid w:val="004A0BE9"/>
    <w:rsid w:val="004A1342"/>
    <w:rsid w:val="004A2BC5"/>
    <w:rsid w:val="004A475C"/>
    <w:rsid w:val="004A499A"/>
    <w:rsid w:val="004B0956"/>
    <w:rsid w:val="004B228D"/>
    <w:rsid w:val="004B4586"/>
    <w:rsid w:val="004B5DBF"/>
    <w:rsid w:val="004B77D2"/>
    <w:rsid w:val="004C10D3"/>
    <w:rsid w:val="004C1784"/>
    <w:rsid w:val="004C39F9"/>
    <w:rsid w:val="004C3D6B"/>
    <w:rsid w:val="004C44C4"/>
    <w:rsid w:val="004C5872"/>
    <w:rsid w:val="004C738A"/>
    <w:rsid w:val="004D033A"/>
    <w:rsid w:val="004D2BBF"/>
    <w:rsid w:val="004D55D8"/>
    <w:rsid w:val="004D5FC9"/>
    <w:rsid w:val="004D6B8C"/>
    <w:rsid w:val="004D783D"/>
    <w:rsid w:val="004E1FEA"/>
    <w:rsid w:val="004E647C"/>
    <w:rsid w:val="004E6A51"/>
    <w:rsid w:val="004E790F"/>
    <w:rsid w:val="004F0283"/>
    <w:rsid w:val="004F0CF1"/>
    <w:rsid w:val="004F190E"/>
    <w:rsid w:val="004F1DD8"/>
    <w:rsid w:val="004F1E00"/>
    <w:rsid w:val="004F1EC9"/>
    <w:rsid w:val="004F2C86"/>
    <w:rsid w:val="004F3346"/>
    <w:rsid w:val="004F40B5"/>
    <w:rsid w:val="004F599B"/>
    <w:rsid w:val="004F63D3"/>
    <w:rsid w:val="004F65C5"/>
    <w:rsid w:val="004F6FE9"/>
    <w:rsid w:val="005009FB"/>
    <w:rsid w:val="0050168E"/>
    <w:rsid w:val="00502B9E"/>
    <w:rsid w:val="00503B46"/>
    <w:rsid w:val="005112CF"/>
    <w:rsid w:val="00511B16"/>
    <w:rsid w:val="00512283"/>
    <w:rsid w:val="00522585"/>
    <w:rsid w:val="00523382"/>
    <w:rsid w:val="00525829"/>
    <w:rsid w:val="00526B0C"/>
    <w:rsid w:val="00527252"/>
    <w:rsid w:val="00531BAC"/>
    <w:rsid w:val="00531F6F"/>
    <w:rsid w:val="00532A92"/>
    <w:rsid w:val="0053760A"/>
    <w:rsid w:val="00540AA6"/>
    <w:rsid w:val="00543E0E"/>
    <w:rsid w:val="00546151"/>
    <w:rsid w:val="00546530"/>
    <w:rsid w:val="0055005C"/>
    <w:rsid w:val="00551500"/>
    <w:rsid w:val="00551819"/>
    <w:rsid w:val="00552345"/>
    <w:rsid w:val="00552460"/>
    <w:rsid w:val="0055257E"/>
    <w:rsid w:val="00553805"/>
    <w:rsid w:val="0055478D"/>
    <w:rsid w:val="00557B25"/>
    <w:rsid w:val="00560CCA"/>
    <w:rsid w:val="00560E8B"/>
    <w:rsid w:val="00561497"/>
    <w:rsid w:val="005618C0"/>
    <w:rsid w:val="00562626"/>
    <w:rsid w:val="00562DE6"/>
    <w:rsid w:val="005646AB"/>
    <w:rsid w:val="00565B0B"/>
    <w:rsid w:val="00565F1B"/>
    <w:rsid w:val="005666D5"/>
    <w:rsid w:val="0057136F"/>
    <w:rsid w:val="00571396"/>
    <w:rsid w:val="00571E7F"/>
    <w:rsid w:val="005741AD"/>
    <w:rsid w:val="005749E9"/>
    <w:rsid w:val="00576849"/>
    <w:rsid w:val="0058030E"/>
    <w:rsid w:val="005825E4"/>
    <w:rsid w:val="005832DD"/>
    <w:rsid w:val="00583B11"/>
    <w:rsid w:val="00586F3C"/>
    <w:rsid w:val="005870E9"/>
    <w:rsid w:val="00592498"/>
    <w:rsid w:val="0059267E"/>
    <w:rsid w:val="00592BD4"/>
    <w:rsid w:val="0059344F"/>
    <w:rsid w:val="00593985"/>
    <w:rsid w:val="005939F2"/>
    <w:rsid w:val="0059435E"/>
    <w:rsid w:val="00594DC5"/>
    <w:rsid w:val="0059543C"/>
    <w:rsid w:val="005978CF"/>
    <w:rsid w:val="005A0561"/>
    <w:rsid w:val="005A2B6B"/>
    <w:rsid w:val="005A4A42"/>
    <w:rsid w:val="005A5388"/>
    <w:rsid w:val="005A6CDB"/>
    <w:rsid w:val="005B0B01"/>
    <w:rsid w:val="005B2031"/>
    <w:rsid w:val="005B2B82"/>
    <w:rsid w:val="005B2F99"/>
    <w:rsid w:val="005B40A6"/>
    <w:rsid w:val="005B4CFF"/>
    <w:rsid w:val="005B7048"/>
    <w:rsid w:val="005C13A7"/>
    <w:rsid w:val="005C3010"/>
    <w:rsid w:val="005C4413"/>
    <w:rsid w:val="005C4610"/>
    <w:rsid w:val="005C56E6"/>
    <w:rsid w:val="005C64D5"/>
    <w:rsid w:val="005C68FA"/>
    <w:rsid w:val="005C6E3C"/>
    <w:rsid w:val="005C6E50"/>
    <w:rsid w:val="005D38EA"/>
    <w:rsid w:val="005D5500"/>
    <w:rsid w:val="005D5556"/>
    <w:rsid w:val="005E00E7"/>
    <w:rsid w:val="005E2F94"/>
    <w:rsid w:val="005E70F6"/>
    <w:rsid w:val="005E71C7"/>
    <w:rsid w:val="005F013A"/>
    <w:rsid w:val="005F1E18"/>
    <w:rsid w:val="0060034D"/>
    <w:rsid w:val="0060323D"/>
    <w:rsid w:val="0060477A"/>
    <w:rsid w:val="00604DBA"/>
    <w:rsid w:val="006108EF"/>
    <w:rsid w:val="006127B6"/>
    <w:rsid w:val="006143A9"/>
    <w:rsid w:val="00614DB5"/>
    <w:rsid w:val="00620BD4"/>
    <w:rsid w:val="006226A3"/>
    <w:rsid w:val="00625B5E"/>
    <w:rsid w:val="00625E03"/>
    <w:rsid w:val="00626F5A"/>
    <w:rsid w:val="00630578"/>
    <w:rsid w:val="00630C87"/>
    <w:rsid w:val="00631071"/>
    <w:rsid w:val="006330E5"/>
    <w:rsid w:val="00635637"/>
    <w:rsid w:val="0063568B"/>
    <w:rsid w:val="00635D1A"/>
    <w:rsid w:val="0064148A"/>
    <w:rsid w:val="006420EB"/>
    <w:rsid w:val="00643BBE"/>
    <w:rsid w:val="00643EEB"/>
    <w:rsid w:val="00644541"/>
    <w:rsid w:val="00644A41"/>
    <w:rsid w:val="00646E1C"/>
    <w:rsid w:val="0065024F"/>
    <w:rsid w:val="00653311"/>
    <w:rsid w:val="0065378C"/>
    <w:rsid w:val="00653CD3"/>
    <w:rsid w:val="00655198"/>
    <w:rsid w:val="00657AC1"/>
    <w:rsid w:val="00660BFC"/>
    <w:rsid w:val="00660E10"/>
    <w:rsid w:val="00662A6A"/>
    <w:rsid w:val="00663034"/>
    <w:rsid w:val="0066497F"/>
    <w:rsid w:val="00665205"/>
    <w:rsid w:val="00665AC4"/>
    <w:rsid w:val="00665DF6"/>
    <w:rsid w:val="00666D78"/>
    <w:rsid w:val="00667BD4"/>
    <w:rsid w:val="00670351"/>
    <w:rsid w:val="00671261"/>
    <w:rsid w:val="00672740"/>
    <w:rsid w:val="00674072"/>
    <w:rsid w:val="00674130"/>
    <w:rsid w:val="0067607F"/>
    <w:rsid w:val="00676528"/>
    <w:rsid w:val="00677F2E"/>
    <w:rsid w:val="006827FF"/>
    <w:rsid w:val="0069055A"/>
    <w:rsid w:val="00690EA7"/>
    <w:rsid w:val="00690FCE"/>
    <w:rsid w:val="00692CF6"/>
    <w:rsid w:val="00693A56"/>
    <w:rsid w:val="006966BB"/>
    <w:rsid w:val="006A1D18"/>
    <w:rsid w:val="006A44F3"/>
    <w:rsid w:val="006A56DA"/>
    <w:rsid w:val="006A6B2F"/>
    <w:rsid w:val="006A7C5C"/>
    <w:rsid w:val="006B2EA2"/>
    <w:rsid w:val="006B674C"/>
    <w:rsid w:val="006B6825"/>
    <w:rsid w:val="006C0F43"/>
    <w:rsid w:val="006C36E6"/>
    <w:rsid w:val="006C42F0"/>
    <w:rsid w:val="006C4C01"/>
    <w:rsid w:val="006C5DAC"/>
    <w:rsid w:val="006C6E83"/>
    <w:rsid w:val="006C7CAD"/>
    <w:rsid w:val="006D0D08"/>
    <w:rsid w:val="006D14C9"/>
    <w:rsid w:val="006D5154"/>
    <w:rsid w:val="006D5489"/>
    <w:rsid w:val="006D5F5C"/>
    <w:rsid w:val="006E0369"/>
    <w:rsid w:val="006E285D"/>
    <w:rsid w:val="006E2BC0"/>
    <w:rsid w:val="006E4777"/>
    <w:rsid w:val="006E65BE"/>
    <w:rsid w:val="006E7CBD"/>
    <w:rsid w:val="006F1333"/>
    <w:rsid w:val="006F1CA6"/>
    <w:rsid w:val="006F25F4"/>
    <w:rsid w:val="006F5960"/>
    <w:rsid w:val="006F6928"/>
    <w:rsid w:val="00701628"/>
    <w:rsid w:val="00702CE9"/>
    <w:rsid w:val="00704934"/>
    <w:rsid w:val="007055DF"/>
    <w:rsid w:val="0070778B"/>
    <w:rsid w:val="007078B1"/>
    <w:rsid w:val="00711257"/>
    <w:rsid w:val="00712C17"/>
    <w:rsid w:val="00714916"/>
    <w:rsid w:val="00716C08"/>
    <w:rsid w:val="00721CE1"/>
    <w:rsid w:val="00722229"/>
    <w:rsid w:val="00723DC5"/>
    <w:rsid w:val="00723DFD"/>
    <w:rsid w:val="00724AE9"/>
    <w:rsid w:val="007265EC"/>
    <w:rsid w:val="00726A53"/>
    <w:rsid w:val="00726CD6"/>
    <w:rsid w:val="00731DD6"/>
    <w:rsid w:val="00732C3F"/>
    <w:rsid w:val="00733889"/>
    <w:rsid w:val="00734D78"/>
    <w:rsid w:val="00735437"/>
    <w:rsid w:val="007369EE"/>
    <w:rsid w:val="00741143"/>
    <w:rsid w:val="007421B4"/>
    <w:rsid w:val="00744F63"/>
    <w:rsid w:val="00747B13"/>
    <w:rsid w:val="0075042D"/>
    <w:rsid w:val="0075158D"/>
    <w:rsid w:val="007533B5"/>
    <w:rsid w:val="00754C70"/>
    <w:rsid w:val="00754DBB"/>
    <w:rsid w:val="0075658B"/>
    <w:rsid w:val="00757294"/>
    <w:rsid w:val="0075737B"/>
    <w:rsid w:val="00760B19"/>
    <w:rsid w:val="00760ED2"/>
    <w:rsid w:val="007626D0"/>
    <w:rsid w:val="00762721"/>
    <w:rsid w:val="007632D0"/>
    <w:rsid w:val="0076637F"/>
    <w:rsid w:val="007664E3"/>
    <w:rsid w:val="0077061A"/>
    <w:rsid w:val="00771498"/>
    <w:rsid w:val="00771832"/>
    <w:rsid w:val="00772A64"/>
    <w:rsid w:val="00775498"/>
    <w:rsid w:val="007755F1"/>
    <w:rsid w:val="0077661B"/>
    <w:rsid w:val="007803FD"/>
    <w:rsid w:val="00782146"/>
    <w:rsid w:val="007831E3"/>
    <w:rsid w:val="007842E7"/>
    <w:rsid w:val="0078492D"/>
    <w:rsid w:val="00786341"/>
    <w:rsid w:val="00786FC8"/>
    <w:rsid w:val="00787864"/>
    <w:rsid w:val="007900F2"/>
    <w:rsid w:val="007914CB"/>
    <w:rsid w:val="00792259"/>
    <w:rsid w:val="00794CEC"/>
    <w:rsid w:val="00794F22"/>
    <w:rsid w:val="007957A1"/>
    <w:rsid w:val="00797F44"/>
    <w:rsid w:val="007A08F2"/>
    <w:rsid w:val="007A0BC0"/>
    <w:rsid w:val="007A3424"/>
    <w:rsid w:val="007A3BD7"/>
    <w:rsid w:val="007A48F1"/>
    <w:rsid w:val="007A5B72"/>
    <w:rsid w:val="007A6C8F"/>
    <w:rsid w:val="007B0CAC"/>
    <w:rsid w:val="007B3FA8"/>
    <w:rsid w:val="007B5700"/>
    <w:rsid w:val="007C0465"/>
    <w:rsid w:val="007C08F3"/>
    <w:rsid w:val="007C4F13"/>
    <w:rsid w:val="007C5A31"/>
    <w:rsid w:val="007C6BB0"/>
    <w:rsid w:val="007C7445"/>
    <w:rsid w:val="007C7C9D"/>
    <w:rsid w:val="007D02E9"/>
    <w:rsid w:val="007D0872"/>
    <w:rsid w:val="007D262B"/>
    <w:rsid w:val="007D2B40"/>
    <w:rsid w:val="007D6E34"/>
    <w:rsid w:val="007D72BD"/>
    <w:rsid w:val="007E153C"/>
    <w:rsid w:val="007E282E"/>
    <w:rsid w:val="007E30DB"/>
    <w:rsid w:val="007E43E2"/>
    <w:rsid w:val="007E4A96"/>
    <w:rsid w:val="007E6FFD"/>
    <w:rsid w:val="007E7B36"/>
    <w:rsid w:val="007F0CAE"/>
    <w:rsid w:val="007F1E3C"/>
    <w:rsid w:val="007F60E2"/>
    <w:rsid w:val="00800AE9"/>
    <w:rsid w:val="00805983"/>
    <w:rsid w:val="008105E2"/>
    <w:rsid w:val="00810BDC"/>
    <w:rsid w:val="00814993"/>
    <w:rsid w:val="00815460"/>
    <w:rsid w:val="00823DD6"/>
    <w:rsid w:val="00825171"/>
    <w:rsid w:val="00826DEF"/>
    <w:rsid w:val="00827B00"/>
    <w:rsid w:val="00831988"/>
    <w:rsid w:val="008322BB"/>
    <w:rsid w:val="00832B7F"/>
    <w:rsid w:val="00836CD5"/>
    <w:rsid w:val="00837CE2"/>
    <w:rsid w:val="008406F0"/>
    <w:rsid w:val="00844974"/>
    <w:rsid w:val="00844C39"/>
    <w:rsid w:val="008507C6"/>
    <w:rsid w:val="00855BFB"/>
    <w:rsid w:val="00855C74"/>
    <w:rsid w:val="00856358"/>
    <w:rsid w:val="0085778C"/>
    <w:rsid w:val="008629F2"/>
    <w:rsid w:val="00862C16"/>
    <w:rsid w:val="00862D73"/>
    <w:rsid w:val="00864A09"/>
    <w:rsid w:val="00865DFF"/>
    <w:rsid w:val="00867003"/>
    <w:rsid w:val="0087029C"/>
    <w:rsid w:val="00872A1B"/>
    <w:rsid w:val="00872C6B"/>
    <w:rsid w:val="00873F6C"/>
    <w:rsid w:val="0087590C"/>
    <w:rsid w:val="00875A74"/>
    <w:rsid w:val="00876291"/>
    <w:rsid w:val="00877176"/>
    <w:rsid w:val="00877C94"/>
    <w:rsid w:val="00880475"/>
    <w:rsid w:val="0088085B"/>
    <w:rsid w:val="008838AA"/>
    <w:rsid w:val="00885A17"/>
    <w:rsid w:val="00886BD4"/>
    <w:rsid w:val="00890FF8"/>
    <w:rsid w:val="00892CBD"/>
    <w:rsid w:val="00893F9C"/>
    <w:rsid w:val="00894143"/>
    <w:rsid w:val="008956EB"/>
    <w:rsid w:val="008958BB"/>
    <w:rsid w:val="008A0225"/>
    <w:rsid w:val="008A3FDB"/>
    <w:rsid w:val="008A55C4"/>
    <w:rsid w:val="008A5E83"/>
    <w:rsid w:val="008A799F"/>
    <w:rsid w:val="008B0213"/>
    <w:rsid w:val="008B10A5"/>
    <w:rsid w:val="008C022E"/>
    <w:rsid w:val="008C0F70"/>
    <w:rsid w:val="008C15CF"/>
    <w:rsid w:val="008C5206"/>
    <w:rsid w:val="008C5241"/>
    <w:rsid w:val="008C5BDE"/>
    <w:rsid w:val="008C7741"/>
    <w:rsid w:val="008D0445"/>
    <w:rsid w:val="008D1723"/>
    <w:rsid w:val="008D1C68"/>
    <w:rsid w:val="008E04E9"/>
    <w:rsid w:val="008E0EC9"/>
    <w:rsid w:val="008E3175"/>
    <w:rsid w:val="008E338A"/>
    <w:rsid w:val="008E57B7"/>
    <w:rsid w:val="008F0AEE"/>
    <w:rsid w:val="008F0D7E"/>
    <w:rsid w:val="008F0DD8"/>
    <w:rsid w:val="008F26A6"/>
    <w:rsid w:val="008F4A8C"/>
    <w:rsid w:val="008F527C"/>
    <w:rsid w:val="008F6D1C"/>
    <w:rsid w:val="008F75E4"/>
    <w:rsid w:val="009009FB"/>
    <w:rsid w:val="009013F6"/>
    <w:rsid w:val="00902228"/>
    <w:rsid w:val="0090244E"/>
    <w:rsid w:val="00905874"/>
    <w:rsid w:val="009070E1"/>
    <w:rsid w:val="009071D8"/>
    <w:rsid w:val="0091039B"/>
    <w:rsid w:val="009114BC"/>
    <w:rsid w:val="00911C4D"/>
    <w:rsid w:val="00912151"/>
    <w:rsid w:val="00912A52"/>
    <w:rsid w:val="009139A0"/>
    <w:rsid w:val="00913E61"/>
    <w:rsid w:val="00914D73"/>
    <w:rsid w:val="009157A1"/>
    <w:rsid w:val="00916ACF"/>
    <w:rsid w:val="00920E2C"/>
    <w:rsid w:val="00921FC5"/>
    <w:rsid w:val="009247A9"/>
    <w:rsid w:val="009247CD"/>
    <w:rsid w:val="00925D9F"/>
    <w:rsid w:val="00927BEA"/>
    <w:rsid w:val="0093251D"/>
    <w:rsid w:val="00932D3C"/>
    <w:rsid w:val="00933539"/>
    <w:rsid w:val="00934550"/>
    <w:rsid w:val="00934A23"/>
    <w:rsid w:val="009358ED"/>
    <w:rsid w:val="00940B88"/>
    <w:rsid w:val="00940CFC"/>
    <w:rsid w:val="009423A5"/>
    <w:rsid w:val="00943085"/>
    <w:rsid w:val="009444AA"/>
    <w:rsid w:val="00944E57"/>
    <w:rsid w:val="00947886"/>
    <w:rsid w:val="00947F2B"/>
    <w:rsid w:val="00951DF8"/>
    <w:rsid w:val="009525DF"/>
    <w:rsid w:val="009542A0"/>
    <w:rsid w:val="00954FF7"/>
    <w:rsid w:val="0095578A"/>
    <w:rsid w:val="00957D93"/>
    <w:rsid w:val="009601C6"/>
    <w:rsid w:val="00960246"/>
    <w:rsid w:val="009617A7"/>
    <w:rsid w:val="00961EA2"/>
    <w:rsid w:val="0096216F"/>
    <w:rsid w:val="00963DAB"/>
    <w:rsid w:val="00964254"/>
    <w:rsid w:val="00964CF5"/>
    <w:rsid w:val="0097058B"/>
    <w:rsid w:val="00970EDC"/>
    <w:rsid w:val="00971C45"/>
    <w:rsid w:val="00972D5E"/>
    <w:rsid w:val="0097339D"/>
    <w:rsid w:val="00973F27"/>
    <w:rsid w:val="009774D2"/>
    <w:rsid w:val="009805B3"/>
    <w:rsid w:val="00980B4C"/>
    <w:rsid w:val="009817CD"/>
    <w:rsid w:val="00982061"/>
    <w:rsid w:val="009831E1"/>
    <w:rsid w:val="00983285"/>
    <w:rsid w:val="0098537C"/>
    <w:rsid w:val="0098729F"/>
    <w:rsid w:val="00987F0A"/>
    <w:rsid w:val="00990AB7"/>
    <w:rsid w:val="009927A5"/>
    <w:rsid w:val="009A3606"/>
    <w:rsid w:val="009A36E1"/>
    <w:rsid w:val="009A7080"/>
    <w:rsid w:val="009A75C8"/>
    <w:rsid w:val="009B01D5"/>
    <w:rsid w:val="009B08C9"/>
    <w:rsid w:val="009B0DD4"/>
    <w:rsid w:val="009B108D"/>
    <w:rsid w:val="009B1FEF"/>
    <w:rsid w:val="009B5A73"/>
    <w:rsid w:val="009B666A"/>
    <w:rsid w:val="009C168D"/>
    <w:rsid w:val="009C36AA"/>
    <w:rsid w:val="009C38DC"/>
    <w:rsid w:val="009C4B21"/>
    <w:rsid w:val="009C582B"/>
    <w:rsid w:val="009C5BA5"/>
    <w:rsid w:val="009C681D"/>
    <w:rsid w:val="009D0F10"/>
    <w:rsid w:val="009D0F68"/>
    <w:rsid w:val="009D18A5"/>
    <w:rsid w:val="009D2692"/>
    <w:rsid w:val="009D375E"/>
    <w:rsid w:val="009D5559"/>
    <w:rsid w:val="009E2995"/>
    <w:rsid w:val="009E52E1"/>
    <w:rsid w:val="009E55D9"/>
    <w:rsid w:val="009E7297"/>
    <w:rsid w:val="009E7B3D"/>
    <w:rsid w:val="009F02F2"/>
    <w:rsid w:val="009F4802"/>
    <w:rsid w:val="009F50AA"/>
    <w:rsid w:val="009F5386"/>
    <w:rsid w:val="009F6461"/>
    <w:rsid w:val="009F7020"/>
    <w:rsid w:val="009F70B2"/>
    <w:rsid w:val="009F70E0"/>
    <w:rsid w:val="009F73AC"/>
    <w:rsid w:val="00A0131F"/>
    <w:rsid w:val="00A03024"/>
    <w:rsid w:val="00A04AD2"/>
    <w:rsid w:val="00A052AA"/>
    <w:rsid w:val="00A06740"/>
    <w:rsid w:val="00A10F12"/>
    <w:rsid w:val="00A1112A"/>
    <w:rsid w:val="00A12550"/>
    <w:rsid w:val="00A143DD"/>
    <w:rsid w:val="00A21E3F"/>
    <w:rsid w:val="00A230B7"/>
    <w:rsid w:val="00A26624"/>
    <w:rsid w:val="00A27B7A"/>
    <w:rsid w:val="00A307CB"/>
    <w:rsid w:val="00A3119B"/>
    <w:rsid w:val="00A33C0C"/>
    <w:rsid w:val="00A36ECF"/>
    <w:rsid w:val="00A37F65"/>
    <w:rsid w:val="00A41FC7"/>
    <w:rsid w:val="00A43C9D"/>
    <w:rsid w:val="00A43E79"/>
    <w:rsid w:val="00A508B4"/>
    <w:rsid w:val="00A51ED9"/>
    <w:rsid w:val="00A527F2"/>
    <w:rsid w:val="00A5558A"/>
    <w:rsid w:val="00A55F49"/>
    <w:rsid w:val="00A60C60"/>
    <w:rsid w:val="00A61489"/>
    <w:rsid w:val="00A61E57"/>
    <w:rsid w:val="00A62F55"/>
    <w:rsid w:val="00A631B9"/>
    <w:rsid w:val="00A66A23"/>
    <w:rsid w:val="00A75D8F"/>
    <w:rsid w:val="00A81322"/>
    <w:rsid w:val="00A815B3"/>
    <w:rsid w:val="00A82E9C"/>
    <w:rsid w:val="00A84114"/>
    <w:rsid w:val="00A850D2"/>
    <w:rsid w:val="00A85205"/>
    <w:rsid w:val="00A85D3D"/>
    <w:rsid w:val="00A86394"/>
    <w:rsid w:val="00A91457"/>
    <w:rsid w:val="00A92D09"/>
    <w:rsid w:val="00A941EA"/>
    <w:rsid w:val="00A97CAA"/>
    <w:rsid w:val="00AA2F98"/>
    <w:rsid w:val="00AA4689"/>
    <w:rsid w:val="00AA5D4A"/>
    <w:rsid w:val="00AA6F33"/>
    <w:rsid w:val="00AB1BC1"/>
    <w:rsid w:val="00AB36D2"/>
    <w:rsid w:val="00AB56A9"/>
    <w:rsid w:val="00AB75E3"/>
    <w:rsid w:val="00AC10FB"/>
    <w:rsid w:val="00AC1738"/>
    <w:rsid w:val="00AC35F1"/>
    <w:rsid w:val="00AC514E"/>
    <w:rsid w:val="00AC6B7E"/>
    <w:rsid w:val="00AC787C"/>
    <w:rsid w:val="00AD0DC2"/>
    <w:rsid w:val="00AD1F6D"/>
    <w:rsid w:val="00AD2530"/>
    <w:rsid w:val="00AD3FDE"/>
    <w:rsid w:val="00AD4504"/>
    <w:rsid w:val="00AE1B12"/>
    <w:rsid w:val="00AE4FAE"/>
    <w:rsid w:val="00AF0432"/>
    <w:rsid w:val="00AF1465"/>
    <w:rsid w:val="00AF146E"/>
    <w:rsid w:val="00AF302D"/>
    <w:rsid w:val="00AF4FCC"/>
    <w:rsid w:val="00AF6166"/>
    <w:rsid w:val="00AF6534"/>
    <w:rsid w:val="00AF7FB1"/>
    <w:rsid w:val="00B04B98"/>
    <w:rsid w:val="00B0781B"/>
    <w:rsid w:val="00B07D03"/>
    <w:rsid w:val="00B12CBB"/>
    <w:rsid w:val="00B1623F"/>
    <w:rsid w:val="00B17539"/>
    <w:rsid w:val="00B21417"/>
    <w:rsid w:val="00B21648"/>
    <w:rsid w:val="00B22A8A"/>
    <w:rsid w:val="00B25DF3"/>
    <w:rsid w:val="00B27CFC"/>
    <w:rsid w:val="00B30485"/>
    <w:rsid w:val="00B3252D"/>
    <w:rsid w:val="00B32856"/>
    <w:rsid w:val="00B35799"/>
    <w:rsid w:val="00B406B2"/>
    <w:rsid w:val="00B40DF3"/>
    <w:rsid w:val="00B41001"/>
    <w:rsid w:val="00B422FD"/>
    <w:rsid w:val="00B46BE4"/>
    <w:rsid w:val="00B5030D"/>
    <w:rsid w:val="00B5069D"/>
    <w:rsid w:val="00B53945"/>
    <w:rsid w:val="00B54D0F"/>
    <w:rsid w:val="00B55815"/>
    <w:rsid w:val="00B56C52"/>
    <w:rsid w:val="00B570AF"/>
    <w:rsid w:val="00B572AE"/>
    <w:rsid w:val="00B6065C"/>
    <w:rsid w:val="00B61493"/>
    <w:rsid w:val="00B62F21"/>
    <w:rsid w:val="00B64141"/>
    <w:rsid w:val="00B65DD5"/>
    <w:rsid w:val="00B65E37"/>
    <w:rsid w:val="00B65F38"/>
    <w:rsid w:val="00B7139B"/>
    <w:rsid w:val="00B714BE"/>
    <w:rsid w:val="00B73C32"/>
    <w:rsid w:val="00B746E3"/>
    <w:rsid w:val="00B751A6"/>
    <w:rsid w:val="00B7697E"/>
    <w:rsid w:val="00B77EA5"/>
    <w:rsid w:val="00B80B83"/>
    <w:rsid w:val="00B8153B"/>
    <w:rsid w:val="00B828BA"/>
    <w:rsid w:val="00B85CC4"/>
    <w:rsid w:val="00B87E11"/>
    <w:rsid w:val="00B914F6"/>
    <w:rsid w:val="00B934EE"/>
    <w:rsid w:val="00B93822"/>
    <w:rsid w:val="00B95E51"/>
    <w:rsid w:val="00BA0174"/>
    <w:rsid w:val="00BA0A42"/>
    <w:rsid w:val="00BA2158"/>
    <w:rsid w:val="00BA2CEB"/>
    <w:rsid w:val="00BA3148"/>
    <w:rsid w:val="00BA32F5"/>
    <w:rsid w:val="00BA53E6"/>
    <w:rsid w:val="00BA7B80"/>
    <w:rsid w:val="00BA7CCB"/>
    <w:rsid w:val="00BB053B"/>
    <w:rsid w:val="00BB0897"/>
    <w:rsid w:val="00BB0C4E"/>
    <w:rsid w:val="00BB2405"/>
    <w:rsid w:val="00BB2D7B"/>
    <w:rsid w:val="00BB3D0D"/>
    <w:rsid w:val="00BB42BB"/>
    <w:rsid w:val="00BB4C98"/>
    <w:rsid w:val="00BB4EEF"/>
    <w:rsid w:val="00BB73A9"/>
    <w:rsid w:val="00BB755D"/>
    <w:rsid w:val="00BC1062"/>
    <w:rsid w:val="00BC1DC3"/>
    <w:rsid w:val="00BC51C7"/>
    <w:rsid w:val="00BC6150"/>
    <w:rsid w:val="00BC69D1"/>
    <w:rsid w:val="00BC7D03"/>
    <w:rsid w:val="00BD0CD0"/>
    <w:rsid w:val="00BD1710"/>
    <w:rsid w:val="00BD189D"/>
    <w:rsid w:val="00BD196D"/>
    <w:rsid w:val="00BD2602"/>
    <w:rsid w:val="00BD28F7"/>
    <w:rsid w:val="00BD3900"/>
    <w:rsid w:val="00BD4DAA"/>
    <w:rsid w:val="00BD61F0"/>
    <w:rsid w:val="00BE1F50"/>
    <w:rsid w:val="00BE2348"/>
    <w:rsid w:val="00BE3CB4"/>
    <w:rsid w:val="00BE3F60"/>
    <w:rsid w:val="00BE4657"/>
    <w:rsid w:val="00BE46B4"/>
    <w:rsid w:val="00BE49DB"/>
    <w:rsid w:val="00BE50C1"/>
    <w:rsid w:val="00BE64B4"/>
    <w:rsid w:val="00BE6D9A"/>
    <w:rsid w:val="00BE75D8"/>
    <w:rsid w:val="00BE7D32"/>
    <w:rsid w:val="00BF05EB"/>
    <w:rsid w:val="00BF0D52"/>
    <w:rsid w:val="00BF31DD"/>
    <w:rsid w:val="00C0048E"/>
    <w:rsid w:val="00C04A4E"/>
    <w:rsid w:val="00C118C4"/>
    <w:rsid w:val="00C12053"/>
    <w:rsid w:val="00C12312"/>
    <w:rsid w:val="00C1270F"/>
    <w:rsid w:val="00C13D34"/>
    <w:rsid w:val="00C14BEA"/>
    <w:rsid w:val="00C15AE8"/>
    <w:rsid w:val="00C16306"/>
    <w:rsid w:val="00C222F1"/>
    <w:rsid w:val="00C24948"/>
    <w:rsid w:val="00C251D0"/>
    <w:rsid w:val="00C25866"/>
    <w:rsid w:val="00C26A96"/>
    <w:rsid w:val="00C31CC5"/>
    <w:rsid w:val="00C322B1"/>
    <w:rsid w:val="00C32928"/>
    <w:rsid w:val="00C333AB"/>
    <w:rsid w:val="00C3598F"/>
    <w:rsid w:val="00C36384"/>
    <w:rsid w:val="00C363E1"/>
    <w:rsid w:val="00C364B6"/>
    <w:rsid w:val="00C376C8"/>
    <w:rsid w:val="00C40BDB"/>
    <w:rsid w:val="00C410D0"/>
    <w:rsid w:val="00C422EE"/>
    <w:rsid w:val="00C423C3"/>
    <w:rsid w:val="00C43A78"/>
    <w:rsid w:val="00C45A7B"/>
    <w:rsid w:val="00C46E04"/>
    <w:rsid w:val="00C50371"/>
    <w:rsid w:val="00C50BEE"/>
    <w:rsid w:val="00C53535"/>
    <w:rsid w:val="00C54398"/>
    <w:rsid w:val="00C5727F"/>
    <w:rsid w:val="00C57D2D"/>
    <w:rsid w:val="00C6020C"/>
    <w:rsid w:val="00C61D8F"/>
    <w:rsid w:val="00C62A90"/>
    <w:rsid w:val="00C67EEB"/>
    <w:rsid w:val="00C70CA5"/>
    <w:rsid w:val="00C72F85"/>
    <w:rsid w:val="00C7382B"/>
    <w:rsid w:val="00C74259"/>
    <w:rsid w:val="00C76281"/>
    <w:rsid w:val="00C76B5A"/>
    <w:rsid w:val="00C76CFA"/>
    <w:rsid w:val="00C857E3"/>
    <w:rsid w:val="00C864C8"/>
    <w:rsid w:val="00C874C2"/>
    <w:rsid w:val="00C9095B"/>
    <w:rsid w:val="00C92747"/>
    <w:rsid w:val="00C93FCF"/>
    <w:rsid w:val="00C972AA"/>
    <w:rsid w:val="00C978B9"/>
    <w:rsid w:val="00C97A58"/>
    <w:rsid w:val="00CA089B"/>
    <w:rsid w:val="00CA0F9D"/>
    <w:rsid w:val="00CA43D0"/>
    <w:rsid w:val="00CA47DB"/>
    <w:rsid w:val="00CA52A8"/>
    <w:rsid w:val="00CA6755"/>
    <w:rsid w:val="00CB029D"/>
    <w:rsid w:val="00CB0AD5"/>
    <w:rsid w:val="00CB0FB2"/>
    <w:rsid w:val="00CB18D2"/>
    <w:rsid w:val="00CB2B6F"/>
    <w:rsid w:val="00CB5602"/>
    <w:rsid w:val="00CB6567"/>
    <w:rsid w:val="00CB7BF4"/>
    <w:rsid w:val="00CC0084"/>
    <w:rsid w:val="00CC0F67"/>
    <w:rsid w:val="00CC17B8"/>
    <w:rsid w:val="00CC1962"/>
    <w:rsid w:val="00CC333B"/>
    <w:rsid w:val="00CC5E3B"/>
    <w:rsid w:val="00CC6063"/>
    <w:rsid w:val="00CC60CB"/>
    <w:rsid w:val="00CC6434"/>
    <w:rsid w:val="00CD191A"/>
    <w:rsid w:val="00CD2ECC"/>
    <w:rsid w:val="00CD31EA"/>
    <w:rsid w:val="00CD6ABD"/>
    <w:rsid w:val="00CD74D5"/>
    <w:rsid w:val="00CE02A5"/>
    <w:rsid w:val="00CE3CB7"/>
    <w:rsid w:val="00CE4CE9"/>
    <w:rsid w:val="00CE536B"/>
    <w:rsid w:val="00CE64E5"/>
    <w:rsid w:val="00CE67C0"/>
    <w:rsid w:val="00CE6ADC"/>
    <w:rsid w:val="00CE7940"/>
    <w:rsid w:val="00CF20A4"/>
    <w:rsid w:val="00CF2D19"/>
    <w:rsid w:val="00CF40EE"/>
    <w:rsid w:val="00CF6BFC"/>
    <w:rsid w:val="00CF7C50"/>
    <w:rsid w:val="00D04E3A"/>
    <w:rsid w:val="00D06479"/>
    <w:rsid w:val="00D10D52"/>
    <w:rsid w:val="00D12C1C"/>
    <w:rsid w:val="00D12ECC"/>
    <w:rsid w:val="00D13AA7"/>
    <w:rsid w:val="00D13DB3"/>
    <w:rsid w:val="00D13F27"/>
    <w:rsid w:val="00D1400B"/>
    <w:rsid w:val="00D253EB"/>
    <w:rsid w:val="00D275BE"/>
    <w:rsid w:val="00D2762A"/>
    <w:rsid w:val="00D27C6A"/>
    <w:rsid w:val="00D32096"/>
    <w:rsid w:val="00D33879"/>
    <w:rsid w:val="00D37740"/>
    <w:rsid w:val="00D37FE0"/>
    <w:rsid w:val="00D40CC2"/>
    <w:rsid w:val="00D41192"/>
    <w:rsid w:val="00D432B1"/>
    <w:rsid w:val="00D4369D"/>
    <w:rsid w:val="00D4460E"/>
    <w:rsid w:val="00D502C3"/>
    <w:rsid w:val="00D50DFC"/>
    <w:rsid w:val="00D51907"/>
    <w:rsid w:val="00D52849"/>
    <w:rsid w:val="00D53BEC"/>
    <w:rsid w:val="00D53E49"/>
    <w:rsid w:val="00D56446"/>
    <w:rsid w:val="00D56E75"/>
    <w:rsid w:val="00D6175A"/>
    <w:rsid w:val="00D62C6D"/>
    <w:rsid w:val="00D63E6C"/>
    <w:rsid w:val="00D63FBF"/>
    <w:rsid w:val="00D6530F"/>
    <w:rsid w:val="00D65618"/>
    <w:rsid w:val="00D67A5B"/>
    <w:rsid w:val="00D67F08"/>
    <w:rsid w:val="00D75032"/>
    <w:rsid w:val="00D75260"/>
    <w:rsid w:val="00D77E14"/>
    <w:rsid w:val="00D77E95"/>
    <w:rsid w:val="00D77EEC"/>
    <w:rsid w:val="00D80A6D"/>
    <w:rsid w:val="00D812F2"/>
    <w:rsid w:val="00D81DB7"/>
    <w:rsid w:val="00D82E00"/>
    <w:rsid w:val="00D836FC"/>
    <w:rsid w:val="00D83E8B"/>
    <w:rsid w:val="00D848D0"/>
    <w:rsid w:val="00D8491D"/>
    <w:rsid w:val="00D85047"/>
    <w:rsid w:val="00D855C4"/>
    <w:rsid w:val="00D85D8F"/>
    <w:rsid w:val="00D90EC1"/>
    <w:rsid w:val="00D91281"/>
    <w:rsid w:val="00D9452B"/>
    <w:rsid w:val="00D9456C"/>
    <w:rsid w:val="00DA26D4"/>
    <w:rsid w:val="00DA6F22"/>
    <w:rsid w:val="00DA779B"/>
    <w:rsid w:val="00DB125C"/>
    <w:rsid w:val="00DB225E"/>
    <w:rsid w:val="00DB3B60"/>
    <w:rsid w:val="00DB3CA7"/>
    <w:rsid w:val="00DB406D"/>
    <w:rsid w:val="00DB7B48"/>
    <w:rsid w:val="00DC05DC"/>
    <w:rsid w:val="00DC09BD"/>
    <w:rsid w:val="00DC3DE5"/>
    <w:rsid w:val="00DC55AE"/>
    <w:rsid w:val="00DC6CF5"/>
    <w:rsid w:val="00DC7195"/>
    <w:rsid w:val="00DC7C24"/>
    <w:rsid w:val="00DD0D50"/>
    <w:rsid w:val="00DD1A27"/>
    <w:rsid w:val="00DD2E12"/>
    <w:rsid w:val="00DD2F53"/>
    <w:rsid w:val="00DD68A1"/>
    <w:rsid w:val="00DE073A"/>
    <w:rsid w:val="00DE0B00"/>
    <w:rsid w:val="00DE3225"/>
    <w:rsid w:val="00DE3AAA"/>
    <w:rsid w:val="00DE4295"/>
    <w:rsid w:val="00DE5970"/>
    <w:rsid w:val="00DE7F83"/>
    <w:rsid w:val="00DF151D"/>
    <w:rsid w:val="00DF2404"/>
    <w:rsid w:val="00DF303E"/>
    <w:rsid w:val="00DF6F00"/>
    <w:rsid w:val="00E0032A"/>
    <w:rsid w:val="00E01C3A"/>
    <w:rsid w:val="00E04E17"/>
    <w:rsid w:val="00E0540E"/>
    <w:rsid w:val="00E05BA7"/>
    <w:rsid w:val="00E07F9D"/>
    <w:rsid w:val="00E1304F"/>
    <w:rsid w:val="00E147A0"/>
    <w:rsid w:val="00E15E05"/>
    <w:rsid w:val="00E17946"/>
    <w:rsid w:val="00E179D2"/>
    <w:rsid w:val="00E2132D"/>
    <w:rsid w:val="00E236BB"/>
    <w:rsid w:val="00E26EA2"/>
    <w:rsid w:val="00E27ECE"/>
    <w:rsid w:val="00E333B1"/>
    <w:rsid w:val="00E40D28"/>
    <w:rsid w:val="00E4285A"/>
    <w:rsid w:val="00E431C8"/>
    <w:rsid w:val="00E44EFE"/>
    <w:rsid w:val="00E5173E"/>
    <w:rsid w:val="00E522D0"/>
    <w:rsid w:val="00E531A1"/>
    <w:rsid w:val="00E5345E"/>
    <w:rsid w:val="00E553EC"/>
    <w:rsid w:val="00E56A74"/>
    <w:rsid w:val="00E61626"/>
    <w:rsid w:val="00E622EB"/>
    <w:rsid w:val="00E63050"/>
    <w:rsid w:val="00E635D4"/>
    <w:rsid w:val="00E64EC0"/>
    <w:rsid w:val="00E652E8"/>
    <w:rsid w:val="00E66439"/>
    <w:rsid w:val="00E7433A"/>
    <w:rsid w:val="00E74AB7"/>
    <w:rsid w:val="00E7777B"/>
    <w:rsid w:val="00E779F7"/>
    <w:rsid w:val="00E80B08"/>
    <w:rsid w:val="00E81897"/>
    <w:rsid w:val="00E81CAF"/>
    <w:rsid w:val="00E84A7E"/>
    <w:rsid w:val="00E84C37"/>
    <w:rsid w:val="00E86354"/>
    <w:rsid w:val="00E8637E"/>
    <w:rsid w:val="00E864D8"/>
    <w:rsid w:val="00E90EC6"/>
    <w:rsid w:val="00E911EF"/>
    <w:rsid w:val="00E92444"/>
    <w:rsid w:val="00E9282E"/>
    <w:rsid w:val="00E93E21"/>
    <w:rsid w:val="00E94C9C"/>
    <w:rsid w:val="00E94D9A"/>
    <w:rsid w:val="00E97217"/>
    <w:rsid w:val="00EA0246"/>
    <w:rsid w:val="00EA1C61"/>
    <w:rsid w:val="00EA1FF4"/>
    <w:rsid w:val="00EA27C8"/>
    <w:rsid w:val="00EA41E4"/>
    <w:rsid w:val="00EA4397"/>
    <w:rsid w:val="00EB0BF2"/>
    <w:rsid w:val="00EB22A7"/>
    <w:rsid w:val="00EB2349"/>
    <w:rsid w:val="00EB2630"/>
    <w:rsid w:val="00EB2D20"/>
    <w:rsid w:val="00EB3FA8"/>
    <w:rsid w:val="00EB5712"/>
    <w:rsid w:val="00EB683D"/>
    <w:rsid w:val="00EB71A2"/>
    <w:rsid w:val="00EB73D9"/>
    <w:rsid w:val="00EC3145"/>
    <w:rsid w:val="00EC3F7E"/>
    <w:rsid w:val="00EC4041"/>
    <w:rsid w:val="00EC4B89"/>
    <w:rsid w:val="00EC6369"/>
    <w:rsid w:val="00EC6FBF"/>
    <w:rsid w:val="00EC7731"/>
    <w:rsid w:val="00ED19C3"/>
    <w:rsid w:val="00ED37F3"/>
    <w:rsid w:val="00ED47C1"/>
    <w:rsid w:val="00ED5043"/>
    <w:rsid w:val="00EE18E8"/>
    <w:rsid w:val="00EE24F4"/>
    <w:rsid w:val="00EE4AF6"/>
    <w:rsid w:val="00EE5161"/>
    <w:rsid w:val="00EF012A"/>
    <w:rsid w:val="00EF0998"/>
    <w:rsid w:val="00EF17DC"/>
    <w:rsid w:val="00EF2304"/>
    <w:rsid w:val="00EF30BF"/>
    <w:rsid w:val="00EF31B9"/>
    <w:rsid w:val="00EF4235"/>
    <w:rsid w:val="00EF42EA"/>
    <w:rsid w:val="00EF4BC7"/>
    <w:rsid w:val="00EF56AF"/>
    <w:rsid w:val="00EF64A7"/>
    <w:rsid w:val="00F0015D"/>
    <w:rsid w:val="00F010D2"/>
    <w:rsid w:val="00F01804"/>
    <w:rsid w:val="00F018CB"/>
    <w:rsid w:val="00F01BCC"/>
    <w:rsid w:val="00F027F3"/>
    <w:rsid w:val="00F04306"/>
    <w:rsid w:val="00F04D78"/>
    <w:rsid w:val="00F059F8"/>
    <w:rsid w:val="00F06F57"/>
    <w:rsid w:val="00F11CA0"/>
    <w:rsid w:val="00F11F91"/>
    <w:rsid w:val="00F1210C"/>
    <w:rsid w:val="00F12412"/>
    <w:rsid w:val="00F12882"/>
    <w:rsid w:val="00F1550E"/>
    <w:rsid w:val="00F15536"/>
    <w:rsid w:val="00F1688F"/>
    <w:rsid w:val="00F20D1A"/>
    <w:rsid w:val="00F20F63"/>
    <w:rsid w:val="00F211F6"/>
    <w:rsid w:val="00F21292"/>
    <w:rsid w:val="00F213DB"/>
    <w:rsid w:val="00F23520"/>
    <w:rsid w:val="00F236D6"/>
    <w:rsid w:val="00F2632B"/>
    <w:rsid w:val="00F2721D"/>
    <w:rsid w:val="00F277BE"/>
    <w:rsid w:val="00F27EF5"/>
    <w:rsid w:val="00F3010E"/>
    <w:rsid w:val="00F307B2"/>
    <w:rsid w:val="00F309DF"/>
    <w:rsid w:val="00F30FE1"/>
    <w:rsid w:val="00F31EF9"/>
    <w:rsid w:val="00F33632"/>
    <w:rsid w:val="00F35234"/>
    <w:rsid w:val="00F369DD"/>
    <w:rsid w:val="00F36D2A"/>
    <w:rsid w:val="00F3736D"/>
    <w:rsid w:val="00F43EE0"/>
    <w:rsid w:val="00F45F85"/>
    <w:rsid w:val="00F46F79"/>
    <w:rsid w:val="00F50B0B"/>
    <w:rsid w:val="00F54A91"/>
    <w:rsid w:val="00F56BA8"/>
    <w:rsid w:val="00F576BC"/>
    <w:rsid w:val="00F60B43"/>
    <w:rsid w:val="00F61A0F"/>
    <w:rsid w:val="00F61D8D"/>
    <w:rsid w:val="00F62455"/>
    <w:rsid w:val="00F64501"/>
    <w:rsid w:val="00F64CFC"/>
    <w:rsid w:val="00F64D3C"/>
    <w:rsid w:val="00F6592B"/>
    <w:rsid w:val="00F66788"/>
    <w:rsid w:val="00F66E43"/>
    <w:rsid w:val="00F72AC5"/>
    <w:rsid w:val="00F753CA"/>
    <w:rsid w:val="00F773EE"/>
    <w:rsid w:val="00F77712"/>
    <w:rsid w:val="00F77DC3"/>
    <w:rsid w:val="00F80AD7"/>
    <w:rsid w:val="00F8127D"/>
    <w:rsid w:val="00F81595"/>
    <w:rsid w:val="00F81D0B"/>
    <w:rsid w:val="00F82F6F"/>
    <w:rsid w:val="00F84F41"/>
    <w:rsid w:val="00F85650"/>
    <w:rsid w:val="00F85B71"/>
    <w:rsid w:val="00F869A4"/>
    <w:rsid w:val="00F9038E"/>
    <w:rsid w:val="00F928CA"/>
    <w:rsid w:val="00F93928"/>
    <w:rsid w:val="00FA0399"/>
    <w:rsid w:val="00FA3D91"/>
    <w:rsid w:val="00FA40FB"/>
    <w:rsid w:val="00FA699C"/>
    <w:rsid w:val="00FA6D6E"/>
    <w:rsid w:val="00FA7FBA"/>
    <w:rsid w:val="00FB0DFB"/>
    <w:rsid w:val="00FB25B7"/>
    <w:rsid w:val="00FB30CA"/>
    <w:rsid w:val="00FB3FB1"/>
    <w:rsid w:val="00FB49DE"/>
    <w:rsid w:val="00FB59B6"/>
    <w:rsid w:val="00FC1A3A"/>
    <w:rsid w:val="00FC230D"/>
    <w:rsid w:val="00FC23BF"/>
    <w:rsid w:val="00FC2493"/>
    <w:rsid w:val="00FC2F48"/>
    <w:rsid w:val="00FC2FD4"/>
    <w:rsid w:val="00FC34D3"/>
    <w:rsid w:val="00FC3DB9"/>
    <w:rsid w:val="00FC5104"/>
    <w:rsid w:val="00FC53E5"/>
    <w:rsid w:val="00FC63F5"/>
    <w:rsid w:val="00FD334E"/>
    <w:rsid w:val="00FD46B5"/>
    <w:rsid w:val="00FD50B8"/>
    <w:rsid w:val="00FD57E0"/>
    <w:rsid w:val="00FD7758"/>
    <w:rsid w:val="00FD7F15"/>
    <w:rsid w:val="00FE164F"/>
    <w:rsid w:val="00FE51D2"/>
    <w:rsid w:val="00FE5999"/>
    <w:rsid w:val="00FE6045"/>
    <w:rsid w:val="00FE643A"/>
    <w:rsid w:val="00FF3ED2"/>
    <w:rsid w:val="00FF482B"/>
    <w:rsid w:val="00FF4F58"/>
    <w:rsid w:val="010A0223"/>
    <w:rsid w:val="049D9627"/>
    <w:rsid w:val="08372A0B"/>
    <w:rsid w:val="0B1C8A7E"/>
    <w:rsid w:val="0B4A22A1"/>
    <w:rsid w:val="0CE62444"/>
    <w:rsid w:val="0E779C5A"/>
    <w:rsid w:val="0F15C404"/>
    <w:rsid w:val="0F2BAF08"/>
    <w:rsid w:val="1123D84D"/>
    <w:rsid w:val="12904D4C"/>
    <w:rsid w:val="1758201B"/>
    <w:rsid w:val="177F97F8"/>
    <w:rsid w:val="211E8DB3"/>
    <w:rsid w:val="2212AAB5"/>
    <w:rsid w:val="23ED0BD0"/>
    <w:rsid w:val="26CB2D13"/>
    <w:rsid w:val="28212659"/>
    <w:rsid w:val="2A649F81"/>
    <w:rsid w:val="2AB97081"/>
    <w:rsid w:val="2F201737"/>
    <w:rsid w:val="2F3DB728"/>
    <w:rsid w:val="30F37934"/>
    <w:rsid w:val="31B1F710"/>
    <w:rsid w:val="336B0A6A"/>
    <w:rsid w:val="371528E8"/>
    <w:rsid w:val="37466B2D"/>
    <w:rsid w:val="39765CF9"/>
    <w:rsid w:val="3A0AA515"/>
    <w:rsid w:val="403A2006"/>
    <w:rsid w:val="41D4950D"/>
    <w:rsid w:val="44219531"/>
    <w:rsid w:val="4463D9F9"/>
    <w:rsid w:val="4B733C60"/>
    <w:rsid w:val="4C1B7EBA"/>
    <w:rsid w:val="4C32471C"/>
    <w:rsid w:val="4C5B6D5B"/>
    <w:rsid w:val="50A7B0CC"/>
    <w:rsid w:val="51440776"/>
    <w:rsid w:val="54A05488"/>
    <w:rsid w:val="56888CDE"/>
    <w:rsid w:val="577B04EE"/>
    <w:rsid w:val="58B6E0B9"/>
    <w:rsid w:val="5A6D97E3"/>
    <w:rsid w:val="5B936764"/>
    <w:rsid w:val="5CD8CBDC"/>
    <w:rsid w:val="5D44FB8B"/>
    <w:rsid w:val="5DBAA3BA"/>
    <w:rsid w:val="6096B388"/>
    <w:rsid w:val="6219347D"/>
    <w:rsid w:val="638ADAB3"/>
    <w:rsid w:val="68DA77FA"/>
    <w:rsid w:val="69418D09"/>
    <w:rsid w:val="6960773E"/>
    <w:rsid w:val="6D0F6C73"/>
    <w:rsid w:val="6D5F7E5D"/>
    <w:rsid w:val="6E796B0C"/>
    <w:rsid w:val="7075D914"/>
    <w:rsid w:val="74C4887A"/>
    <w:rsid w:val="7544315F"/>
    <w:rsid w:val="784B5B9E"/>
    <w:rsid w:val="7BC8B395"/>
    <w:rsid w:val="7C504625"/>
    <w:rsid w:val="7E56E528"/>
    <w:rsid w:val="7FA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69EAE8"/>
  <w15:chartTrackingRefBased/>
  <w15:docId w15:val="{4BD2B1DC-C641-47E2-A03B-998597B5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44D60"/>
    <w:pPr>
      <w:spacing w:after="120" w:line="320" w:lineRule="atLeast"/>
    </w:pPr>
    <w:rPr>
      <w:rFonts w:ascii="Arial" w:hAnsi="Arial"/>
      <w:lang w:val="de-CH"/>
    </w:rPr>
  </w:style>
  <w:style w:type="paragraph" w:styleId="berschrift1">
    <w:name w:val="heading 1"/>
    <w:basedOn w:val="Standard"/>
    <w:next w:val="CRBText"/>
    <w:qFormat/>
    <w:rsid w:val="0013433E"/>
    <w:pPr>
      <w:numPr>
        <w:numId w:val="12"/>
      </w:numPr>
      <w:pBdr>
        <w:bottom w:val="single" w:sz="4" w:space="1" w:color="auto"/>
      </w:pBdr>
      <w:spacing w:before="240" w:line="240" w:lineRule="auto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berschrift1"/>
    <w:next w:val="CRBProtokoll"/>
    <w:qFormat/>
    <w:pPr>
      <w:numPr>
        <w:ilvl w:val="1"/>
        <w:numId w:val="13"/>
      </w:numPr>
      <w:pBdr>
        <w:bottom w:val="none" w:sz="0" w:space="0" w:color="auto"/>
      </w:pBdr>
      <w:outlineLvl w:val="1"/>
    </w:pPr>
  </w:style>
  <w:style w:type="paragraph" w:styleId="berschrift3">
    <w:name w:val="heading 3"/>
    <w:aliases w:val="Überschrift 3 Char"/>
    <w:basedOn w:val="berschrift2"/>
    <w:next w:val="CRBProtokoll"/>
    <w:qFormat/>
    <w:pPr>
      <w:numPr>
        <w:ilvl w:val="2"/>
        <w:numId w:val="14"/>
      </w:numPr>
      <w:tabs>
        <w:tab w:val="clear" w:pos="567"/>
        <w:tab w:val="num" w:pos="360"/>
      </w:tabs>
      <w:ind w:left="0" w:firstLine="0"/>
      <w:outlineLvl w:val="2"/>
    </w:pPr>
    <w:rPr>
      <w:bCs w:val="0"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b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b/>
      <w:iCs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line="240" w:lineRule="auto"/>
    </w:pPr>
    <w:rPr>
      <w:noProof/>
      <w:sz w:val="14"/>
      <w:szCs w:val="14"/>
    </w:rPr>
  </w:style>
  <w:style w:type="paragraph" w:styleId="Fuzeile">
    <w:name w:val="footer"/>
    <w:basedOn w:val="Standard"/>
    <w:pPr>
      <w:spacing w:line="240" w:lineRule="auto"/>
    </w:pPr>
    <w:rPr>
      <w:noProof/>
      <w:sz w:val="14"/>
      <w:szCs w:val="14"/>
    </w:rPr>
  </w:style>
  <w:style w:type="paragraph" w:customStyle="1" w:styleId="CRBSmall">
    <w:name w:val="CRB_Small"/>
    <w:basedOn w:val="CRBText"/>
    <w:pPr>
      <w:spacing w:after="0" w:line="160" w:lineRule="exact"/>
    </w:pPr>
    <w:rPr>
      <w:noProof/>
      <w:sz w:val="14"/>
    </w:rPr>
  </w:style>
  <w:style w:type="paragraph" w:customStyle="1" w:styleId="Tabellefein">
    <w:name w:val="Tabelle fein"/>
    <w:basedOn w:val="Standard"/>
  </w:style>
  <w:style w:type="paragraph" w:styleId="Umschlagadresse">
    <w:name w:val="envelope address"/>
    <w:basedOn w:val="Standard"/>
    <w:pPr>
      <w:framePr w:w="4321" w:h="2160" w:hRule="exact" w:hSpace="142" w:wrap="around" w:vAnchor="page" w:hAnchor="page" w:x="5671" w:y="4594"/>
    </w:pPr>
    <w:rPr>
      <w:rFonts w:cs="Arial"/>
      <w:szCs w:val="24"/>
    </w:rPr>
  </w:style>
  <w:style w:type="paragraph" w:customStyle="1" w:styleId="AbsenderInfo">
    <w:name w:val="AbsenderInfo"/>
    <w:basedOn w:val="Standard"/>
    <w:pPr>
      <w:spacing w:line="216" w:lineRule="auto"/>
    </w:pPr>
    <w:rPr>
      <w:sz w:val="18"/>
    </w:rPr>
  </w:style>
  <w:style w:type="paragraph" w:customStyle="1" w:styleId="CRBDokListe">
    <w:name w:val="CRB_DokListe"/>
    <w:basedOn w:val="CRBText"/>
    <w:next w:val="Standard"/>
    <w:rPr>
      <w:sz w:val="14"/>
    </w:rPr>
  </w:style>
  <w:style w:type="paragraph" w:styleId="Titel">
    <w:name w:val="Title"/>
    <w:basedOn w:val="Standard"/>
    <w:link w:val="TitelZchn"/>
    <w:uiPriority w:val="10"/>
    <w:qFormat/>
    <w:pPr>
      <w:spacing w:before="240" w:after="60"/>
      <w:outlineLvl w:val="0"/>
    </w:pPr>
    <w:rPr>
      <w:rFonts w:cs="Arial"/>
      <w:b/>
      <w:bCs/>
      <w:kern w:val="28"/>
      <w:sz w:val="24"/>
      <w:szCs w:val="32"/>
    </w:rPr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b/>
      <w:szCs w:val="24"/>
    </w:rPr>
  </w:style>
  <w:style w:type="paragraph" w:styleId="Textkrper-Zeileneinzug">
    <w:name w:val="Body Text Indent"/>
    <w:basedOn w:val="Standard"/>
    <w:pPr>
      <w:ind w:left="283"/>
    </w:pPr>
  </w:style>
  <w:style w:type="paragraph" w:customStyle="1" w:styleId="CRBAdresse">
    <w:name w:val="CRB_Adresse"/>
    <w:basedOn w:val="Standard"/>
    <w:pPr>
      <w:spacing w:line="220" w:lineRule="atLeast"/>
    </w:pPr>
    <w:rPr>
      <w:sz w:val="18"/>
    </w:r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customStyle="1" w:styleId="CRBBetreff">
    <w:name w:val="CRB_Betreff"/>
    <w:basedOn w:val="CRBText"/>
    <w:next w:val="Standard"/>
    <w:rPr>
      <w:b/>
      <w:iCs w:val="0"/>
    </w:rPr>
  </w:style>
  <w:style w:type="paragraph" w:customStyle="1" w:styleId="CRBText">
    <w:name w:val="CRB_Text"/>
    <w:pPr>
      <w:spacing w:after="300" w:line="320" w:lineRule="atLeast"/>
    </w:pPr>
    <w:rPr>
      <w:rFonts w:ascii="Arial" w:hAnsi="Arial" w:cs="Arial"/>
      <w:iCs/>
      <w:kern w:val="32"/>
      <w:lang w:val="de-CH"/>
    </w:rPr>
  </w:style>
  <w:style w:type="paragraph" w:customStyle="1" w:styleId="CRBPost">
    <w:name w:val="CRB_Post"/>
    <w:basedOn w:val="CRBText"/>
    <w:pPr>
      <w:pBdr>
        <w:bottom w:val="single" w:sz="2" w:space="1" w:color="auto"/>
      </w:pBdr>
      <w:spacing w:line="240" w:lineRule="auto"/>
    </w:pPr>
    <w:rPr>
      <w:sz w:val="14"/>
    </w:rPr>
  </w:style>
  <w:style w:type="paragraph" w:customStyle="1" w:styleId="CRBListeBullet">
    <w:name w:val="CRB_Liste_Bullet"/>
    <w:basedOn w:val="Standard"/>
  </w:style>
  <w:style w:type="paragraph" w:customStyle="1" w:styleId="CRBListeBulletEnde">
    <w:name w:val="CRB_Liste_Bullet_Ende"/>
    <w:basedOn w:val="CRBListeBullet"/>
    <w:next w:val="CRBText"/>
    <w:pPr>
      <w:numPr>
        <w:numId w:val="6"/>
      </w:numPr>
      <w:spacing w:after="300"/>
    </w:pPr>
  </w:style>
  <w:style w:type="paragraph" w:customStyle="1" w:styleId="CRBListeBulletTabelle">
    <w:name w:val="CRB_Liste_Bullet_Tabelle"/>
    <w:basedOn w:val="CRBListeBullet"/>
  </w:style>
  <w:style w:type="paragraph" w:customStyle="1" w:styleId="CRBListeNummeriert">
    <w:name w:val="CRB_Liste_Nummeriert"/>
    <w:basedOn w:val="CRBText"/>
    <w:pPr>
      <w:numPr>
        <w:numId w:val="7"/>
      </w:numPr>
      <w:tabs>
        <w:tab w:val="clear" w:pos="284"/>
        <w:tab w:val="num" w:pos="360"/>
      </w:tabs>
      <w:spacing w:after="0"/>
      <w:ind w:left="0" w:firstLine="0"/>
    </w:pPr>
  </w:style>
  <w:style w:type="paragraph" w:customStyle="1" w:styleId="CRBProtokoll">
    <w:name w:val="CRB_Protokoll"/>
    <w:basedOn w:val="CRBText"/>
    <w:pPr>
      <w:ind w:left="567"/>
    </w:pPr>
  </w:style>
  <w:style w:type="paragraph" w:customStyle="1" w:styleId="CRBProtokollBullet">
    <w:name w:val="CRB_Protokoll_Bullet"/>
    <w:basedOn w:val="Standard"/>
  </w:style>
  <w:style w:type="paragraph" w:customStyle="1" w:styleId="CRBProtokollBulletEnde">
    <w:name w:val="CRB_Protokoll_Bullet_Ende"/>
    <w:basedOn w:val="CRBProtokollBullet"/>
    <w:pPr>
      <w:numPr>
        <w:numId w:val="8"/>
      </w:numPr>
      <w:spacing w:after="300"/>
    </w:pPr>
  </w:style>
  <w:style w:type="paragraph" w:customStyle="1" w:styleId="CRBTextEinfach">
    <w:name w:val="CRB_Text_Einfach"/>
    <w:basedOn w:val="CRBText"/>
    <w:pPr>
      <w:spacing w:before="60" w:after="60" w:line="240" w:lineRule="auto"/>
    </w:pPr>
    <w:rPr>
      <w:rFonts w:cs="Times New Roman"/>
      <w:iCs w:val="0"/>
    </w:rPr>
  </w:style>
  <w:style w:type="paragraph" w:customStyle="1" w:styleId="CRBTitel">
    <w:name w:val="CRB_Titel"/>
    <w:basedOn w:val="CRBText"/>
    <w:rPr>
      <w:b/>
      <w:sz w:val="28"/>
      <w:szCs w:val="24"/>
      <w:lang w:eastAsia="de-CH"/>
    </w:rPr>
  </w:style>
  <w:style w:type="paragraph" w:customStyle="1" w:styleId="CRBTitelEinfach">
    <w:name w:val="CRB_Titel_Einfach"/>
    <w:basedOn w:val="Standard"/>
    <w:pPr>
      <w:spacing w:before="60" w:after="60"/>
    </w:pPr>
    <w:rPr>
      <w:rFonts w:cs="Arial"/>
      <w:b/>
      <w:kern w:val="32"/>
    </w:rPr>
  </w:style>
  <w:style w:type="paragraph" w:customStyle="1" w:styleId="CRBTitelLinie">
    <w:name w:val="CRB_Titel_Linie"/>
    <w:basedOn w:val="CRBText"/>
    <w:next w:val="CRBText"/>
    <w:pPr>
      <w:keepNext/>
      <w:pBdr>
        <w:bottom w:val="single" w:sz="4" w:space="1" w:color="auto"/>
      </w:pBdr>
    </w:pPr>
    <w:rPr>
      <w:b/>
    </w:rPr>
  </w:style>
  <w:style w:type="paragraph" w:customStyle="1" w:styleId="CRBTitel1">
    <w:name w:val="CRB_Titel1"/>
    <w:basedOn w:val="CRBText"/>
    <w:next w:val="CRBText"/>
    <w:pPr>
      <w:keepNext/>
      <w:numPr>
        <w:numId w:val="9"/>
      </w:numPr>
      <w:pBdr>
        <w:bottom w:val="single" w:sz="4" w:space="1" w:color="auto"/>
      </w:pBdr>
    </w:pPr>
    <w:rPr>
      <w:b/>
    </w:rPr>
  </w:style>
  <w:style w:type="paragraph" w:customStyle="1" w:styleId="CRBTitel2">
    <w:name w:val="CRB_Titel2"/>
    <w:basedOn w:val="CRBTitel1"/>
    <w:next w:val="CRBText"/>
    <w:pPr>
      <w:numPr>
        <w:ilvl w:val="1"/>
      </w:numPr>
      <w:pBdr>
        <w:bottom w:val="none" w:sz="0" w:space="0" w:color="auto"/>
      </w:pBdr>
    </w:pPr>
  </w:style>
  <w:style w:type="paragraph" w:customStyle="1" w:styleId="CRBTitel3">
    <w:name w:val="CRB_Titel3"/>
    <w:basedOn w:val="CRBTitel2"/>
    <w:next w:val="CRBText"/>
    <w:pPr>
      <w:numPr>
        <w:ilvl w:val="2"/>
      </w:numPr>
    </w:pPr>
  </w:style>
  <w:style w:type="paragraph" w:styleId="Verzeichnis1">
    <w:name w:val="toc 1"/>
    <w:basedOn w:val="Standard"/>
    <w:next w:val="Standard"/>
    <w:autoRedefine/>
    <w:uiPriority w:val="39"/>
    <w:rsid w:val="001D341F"/>
    <w:pPr>
      <w:tabs>
        <w:tab w:val="left" w:pos="851"/>
        <w:tab w:val="right" w:pos="9072"/>
      </w:tabs>
      <w:spacing w:line="280" w:lineRule="atLeast"/>
      <w:ind w:left="567"/>
    </w:pPr>
    <w:rPr>
      <w:noProof/>
    </w:rPr>
  </w:style>
  <w:style w:type="paragraph" w:styleId="Verzeichnis2">
    <w:name w:val="toc 2"/>
    <w:basedOn w:val="Verzeichnis1"/>
    <w:next w:val="Standard"/>
    <w:autoRedefine/>
    <w:semiHidden/>
  </w:style>
  <w:style w:type="paragraph" w:styleId="Verzeichnis3">
    <w:name w:val="toc 3"/>
    <w:basedOn w:val="Verzeichnis2"/>
    <w:next w:val="Standard"/>
    <w:autoRedefine/>
    <w:semiHidden/>
  </w:style>
  <w:style w:type="paragraph" w:styleId="Sprechblasentext">
    <w:name w:val="Balloon Text"/>
    <w:basedOn w:val="Standard"/>
    <w:link w:val="SprechblasentextZchn"/>
    <w:rsid w:val="00AA46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A4689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12883"/>
    <w:rPr>
      <w:color w:val="808080"/>
    </w:rPr>
  </w:style>
  <w:style w:type="paragraph" w:customStyle="1" w:styleId="NormalHeader">
    <w:name w:val="Normal Header"/>
    <w:basedOn w:val="Standard"/>
    <w:qFormat/>
    <w:rsid w:val="007803FD"/>
    <w:pPr>
      <w:pBdr>
        <w:bottom w:val="single" w:sz="4" w:space="1" w:color="000000"/>
      </w:pBdr>
    </w:pPr>
    <w:rPr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rsid w:val="00401A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1AC6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FB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9B1FEF"/>
    <w:rPr>
      <w:rFonts w:ascii="Arial" w:hAnsi="Arial"/>
      <w:b/>
      <w:bCs/>
      <w:sz w:val="24"/>
    </w:rPr>
  </w:style>
  <w:style w:type="paragraph" w:styleId="Kommentartext">
    <w:name w:val="annotation text"/>
    <w:basedOn w:val="Standard"/>
    <w:link w:val="KommentartextZchn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  <w:lang w:val="de-CH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BB0C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B0C4E"/>
    <w:rPr>
      <w:rFonts w:ascii="Arial" w:hAnsi="Arial"/>
      <w:b/>
      <w:bCs/>
      <w:lang w:val="de-CH"/>
    </w:rPr>
  </w:style>
  <w:style w:type="paragraph" w:styleId="berarbeitung">
    <w:name w:val="Revision"/>
    <w:hidden/>
    <w:uiPriority w:val="99"/>
    <w:semiHidden/>
    <w:rsid w:val="00D63E6C"/>
    <w:rPr>
      <w:rFonts w:ascii="Arial" w:hAnsi="Arial"/>
      <w:lang w:val="de-CH"/>
    </w:rPr>
  </w:style>
  <w:style w:type="paragraph" w:styleId="Listenabsatz">
    <w:name w:val="List Paragraph"/>
    <w:basedOn w:val="Standard"/>
    <w:uiPriority w:val="1"/>
    <w:qFormat/>
    <w:rsid w:val="00A61E57"/>
    <w:pPr>
      <w:ind w:left="720"/>
      <w:contextualSpacing/>
    </w:pPr>
  </w:style>
  <w:style w:type="character" w:customStyle="1" w:styleId="TitelZchn">
    <w:name w:val="Titel Zchn"/>
    <w:basedOn w:val="Absatz-Standardschriftart"/>
    <w:link w:val="Titel"/>
    <w:uiPriority w:val="10"/>
    <w:rsid w:val="00B61493"/>
    <w:rPr>
      <w:rFonts w:ascii="Arial" w:hAnsi="Arial" w:cs="Arial"/>
      <w:b/>
      <w:bCs/>
      <w:kern w:val="28"/>
      <w:sz w:val="24"/>
      <w:szCs w:val="32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4B228D"/>
    <w:rPr>
      <w:rFonts w:ascii="Arial" w:hAnsi="Arial"/>
      <w:b/>
      <w:bCs/>
      <w:szCs w:val="2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6F2A78C5EE46B6AEF0FDCA93133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2AC5C-C4F0-4508-9F86-B2C911F188FF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  <w:docPart>
      <w:docPartPr>
        <w:name w:val="6071D76C0BBB4A828C1535518F920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C95F4-AED0-47D3-B104-0A00086FC789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  <w:docPart>
      <w:docPartPr>
        <w:name w:val="DD7DBFD8C646432285781231A9158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8656C-8A41-46CE-9CF1-BC3C2C5FAAC7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  <w:docPart>
      <w:docPartPr>
        <w:name w:val="20BBDEC8F71343AE827C896FFAB3E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F3356-A4EE-421B-8692-5B289685DB07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  <w:docPart>
      <w:docPartPr>
        <w:name w:val="C8A5C0ECB2974B6E95EDC8A3011B6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7BD73-3562-4383-95AF-3D2E7E6C8668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3B"/>
    <w:rsid w:val="000E4236"/>
    <w:rsid w:val="000F1163"/>
    <w:rsid w:val="0011464F"/>
    <w:rsid w:val="00152F9F"/>
    <w:rsid w:val="00162743"/>
    <w:rsid w:val="00174E11"/>
    <w:rsid w:val="00196F4A"/>
    <w:rsid w:val="001E2F3B"/>
    <w:rsid w:val="00231527"/>
    <w:rsid w:val="00246BD9"/>
    <w:rsid w:val="00255C21"/>
    <w:rsid w:val="0027341D"/>
    <w:rsid w:val="002B7B35"/>
    <w:rsid w:val="002E5568"/>
    <w:rsid w:val="002F4F3E"/>
    <w:rsid w:val="002F5A15"/>
    <w:rsid w:val="00332021"/>
    <w:rsid w:val="003A07F3"/>
    <w:rsid w:val="00421620"/>
    <w:rsid w:val="004344D4"/>
    <w:rsid w:val="00440FDB"/>
    <w:rsid w:val="00487AD1"/>
    <w:rsid w:val="004A338A"/>
    <w:rsid w:val="004F03B2"/>
    <w:rsid w:val="0050168E"/>
    <w:rsid w:val="00505E82"/>
    <w:rsid w:val="005379ED"/>
    <w:rsid w:val="005531A0"/>
    <w:rsid w:val="00583DF4"/>
    <w:rsid w:val="005D5500"/>
    <w:rsid w:val="005D5648"/>
    <w:rsid w:val="00606816"/>
    <w:rsid w:val="006412AC"/>
    <w:rsid w:val="006D7FFD"/>
    <w:rsid w:val="006E6502"/>
    <w:rsid w:val="007020C2"/>
    <w:rsid w:val="00724534"/>
    <w:rsid w:val="007653C7"/>
    <w:rsid w:val="007B5EF6"/>
    <w:rsid w:val="007D02E9"/>
    <w:rsid w:val="007D498D"/>
    <w:rsid w:val="00800371"/>
    <w:rsid w:val="008610CB"/>
    <w:rsid w:val="00865288"/>
    <w:rsid w:val="008D7E23"/>
    <w:rsid w:val="008E5387"/>
    <w:rsid w:val="00926A8C"/>
    <w:rsid w:val="00960246"/>
    <w:rsid w:val="00971893"/>
    <w:rsid w:val="009A7080"/>
    <w:rsid w:val="009B14C0"/>
    <w:rsid w:val="009F4662"/>
    <w:rsid w:val="00A55A6C"/>
    <w:rsid w:val="00AE0FE4"/>
    <w:rsid w:val="00B0078C"/>
    <w:rsid w:val="00B13A48"/>
    <w:rsid w:val="00B22642"/>
    <w:rsid w:val="00BA07E9"/>
    <w:rsid w:val="00BB421F"/>
    <w:rsid w:val="00BB6D40"/>
    <w:rsid w:val="00BC605D"/>
    <w:rsid w:val="00BD2790"/>
    <w:rsid w:val="00BF2BD9"/>
    <w:rsid w:val="00BF6987"/>
    <w:rsid w:val="00C117B6"/>
    <w:rsid w:val="00C16C6A"/>
    <w:rsid w:val="00C60A81"/>
    <w:rsid w:val="00D14CBA"/>
    <w:rsid w:val="00D60B79"/>
    <w:rsid w:val="00D83541"/>
    <w:rsid w:val="00D85A1E"/>
    <w:rsid w:val="00D97600"/>
    <w:rsid w:val="00DB23E7"/>
    <w:rsid w:val="00DE7EE7"/>
    <w:rsid w:val="00E1692E"/>
    <w:rsid w:val="00EA3CBA"/>
    <w:rsid w:val="00EC3925"/>
    <w:rsid w:val="00ED69F8"/>
    <w:rsid w:val="00F0050E"/>
    <w:rsid w:val="00F47D60"/>
    <w:rsid w:val="00F52454"/>
    <w:rsid w:val="00F56DF7"/>
    <w:rsid w:val="00F57F3C"/>
    <w:rsid w:val="00F87244"/>
    <w:rsid w:val="00FB3F28"/>
    <w:rsid w:val="00F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02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F53A8343-0173-4A04-87D9-425B8306B426}">
  <we:reference id="e765dd0b-6697-44aa-9025-1ce65686c598" version="3.0.2.0" store="EXCatalog" storeType="EXCatalog"/>
  <we:alternateReferences>
    <we:reference id="WA104380519" version="3.0.2.0" store="de-CH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CAB6639E-7182-48B7-B752-FA89F0588CC4}">
  <we:reference id="444c804e-8891-41f9-b246-f6dac759fca9" version="3.0.0.0" store="EXCatalog" storeType="EXCatalog"/>
  <we:alternateReferences>
    <we:reference id="WA104380518" version="3.0.0.0" store="de-CH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0D81DEFF-AF29-4F72-878F-941169C7D6EC}">
  <we:reference id="22ff87a5-132f-4d52-9e97-94d888e4dd91" version="3.1.0.0" store="EXCatalog" storeType="EXCatalog"/>
  <we:alternateReferences>
    <we:reference id="WA104380050" version="3.1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designSettings xmlns="http://schema.officeatwork365.com/2015/designSettings">
  <settings>officeatworkDocumentPart: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</settings>
</designSetting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E69FA044EA759744A52352DA80ADB89B" ma:contentTypeVersion="26" ma:contentTypeDescription="Ein neues Dokument erstellen." ma:contentTypeScope="" ma:versionID="e520a5166ddde7061eb15128c7f012f4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2e13bcd78a0af1bdf7367d2192fd8b68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readOnly="false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0a80de7-f20d-4940-ae5b-41abde214893}" ma:internalName="TaxCatchAll" ma:readOnly="false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0a80de7-f20d-4940-ae5b-41abde21489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SharedWithUsers" ma:index="19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hidden="true" ma:internalName="SharedWithDetails" ma:readOnly="true">
      <xsd:simpleType>
        <xsd:restriction base="dms:Note"/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readOnly="false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readOnly="fals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readOnly="false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34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evaluation xmlns="http://schema.officeatwork365.com/2015/evaluation">
  <parameters>officeatworkDocumentPart: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</parameters>
</evaluatio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dataConnections xmlns="http://schema.officeatwork365.com/2015/dataConnections">
  <definitions>officeatworkDocumentPart: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</definitions>
</dataConnections>
</file>

<file path=customXml/item8.xml><?xml version="1.0" encoding="utf-8"?>
<templateReference xmlns="http://schema.officeatwork.com/2022/templateReference">
  <reference>officeatworkDocumentPart: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</reference>
</templateReference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TaxCatchAll xmlns="27819eda-e351-45b6-a2d1-d831f05793df">
      <Value>5</Value>
      <Value>2</Value>
      <Value>1</Value>
    </TaxCatchAll>
    <TaxCatchAllLabel xmlns="27819eda-e351-45b6-a2d1-d831f05793df" xsi:nil="true"/>
    <lcf76f155ced4ddcb4097134ff3c332f xmlns="68ae7dd2-07f9-4d22-aba4-16bf36411cb5">
      <Terms xmlns="http://schemas.microsoft.com/office/infopath/2007/PartnerControls"/>
    </lcf76f155ced4ddcb4097134ff3c332f>
    <mf77967b98324d2a8d9f1a70513f7b6e xmlns="27819eda-e351-45b6-a2d1-d831f05793df">
      <Terms xmlns="http://schemas.microsoft.com/office/infopath/2007/PartnerControls"/>
    </mf77967b98324d2a8d9f1a70513f7b6e>
    <_dlc_DocIdUrl xmlns="27819eda-e351-45b6-a2d1-d831f05793df">
      <Url>https://crbch.sharepoint.com/sites/team-weiterbildung/_layouts/15/DocIdRedir.aspx?ID=CRBDOC0172-441580920-44965</Url>
      <Description>CRBDOC0172-441580920-44965</Description>
    </_dlc_DocIdUrl>
    <l3d3e07b7aae4a37a14d75273a4e8ffb xmlns="27819eda-e351-45b6-a2d1-d831f05793df">
      <Terms xmlns="http://schemas.microsoft.com/office/infopath/2007/PartnerControls"/>
    </l3d3e07b7aae4a37a14d75273a4e8ffb>
    <_dlc_DocIdPersistId xmlns="27819eda-e351-45b6-a2d1-d831f05793df">false</_dlc_DocIdPersistId>
    <hac83ba79a7843a991293e3ec836598f xmlns="27819eda-e351-45b6-a2d1-d831f05793df">
      <Terms xmlns="http://schemas.microsoft.com/office/infopath/2007/PartnerControls"/>
    </hac83ba79a7843a991293e3ec836598f>
    <_dlc_DocId xmlns="27819eda-e351-45b6-a2d1-d831f05793df">CRBDOC0172-441580920-44965</_dlc_DocId>
    <SharedWithUsers xmlns="27819eda-e351-45b6-a2d1-d831f05793df">
      <UserInfo>
        <DisplayName>Irene Schuler Stäger</DisplayName>
        <AccountId>1369</AccountId>
        <AccountType/>
      </UserInfo>
      <UserInfo>
        <DisplayName>Kai Halbach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758BE8-9D83-41BC-892B-ACF27A5A8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8566D-E13D-4819-976D-7BA5C1B8491B}">
  <ds:schemaRefs>
    <ds:schemaRef ds:uri="http://schema.officeatwork365.com/2015/designSettings"/>
  </ds:schemaRefs>
</ds:datastoreItem>
</file>

<file path=customXml/itemProps3.xml><?xml version="1.0" encoding="utf-8"?>
<ds:datastoreItem xmlns:ds="http://schemas.openxmlformats.org/officeDocument/2006/customXml" ds:itemID="{4AB77B63-8033-43E8-9DB1-30B4C3BAC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9eda-e351-45b6-a2d1-d831f05793df"/>
    <ds:schemaRef ds:uri="68ae7dd2-07f9-4d22-aba4-16bf3641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7E56C-F4E7-4A65-8F9B-56E7D02C13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D840E2-47A7-4D4F-8422-2327BEB438E7}">
  <ds:schemaRefs>
    <ds:schemaRef ds:uri="http://schema.officeatwork365.com/2015/evaluation"/>
  </ds:schemaRefs>
</ds:datastoreItem>
</file>

<file path=customXml/itemProps6.xml><?xml version="1.0" encoding="utf-8"?>
<ds:datastoreItem xmlns:ds="http://schemas.openxmlformats.org/officeDocument/2006/customXml" ds:itemID="{D1BC3A25-7CAE-4FA4-B935-85F6DD1777B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499B1A1-5878-4526-A855-63C0495FB5F6}">
  <ds:schemaRefs>
    <ds:schemaRef ds:uri="http://schema.officeatwork365.com/2015/dataConnections"/>
  </ds:schemaRefs>
</ds:datastoreItem>
</file>

<file path=customXml/itemProps8.xml><?xml version="1.0" encoding="utf-8"?>
<ds:datastoreItem xmlns:ds="http://schemas.openxmlformats.org/officeDocument/2006/customXml" ds:itemID="{C59EECAA-3C28-47C2-FC04-B8721F0EC77B}">
  <ds:schemaRefs>
    <ds:schemaRef ds:uri="http://schema.officeatwork.com/2022/templateReference"/>
  </ds:schemaRefs>
</ds:datastoreItem>
</file>

<file path=customXml/itemProps9.xml><?xml version="1.0" encoding="utf-8"?>
<ds:datastoreItem xmlns:ds="http://schemas.openxmlformats.org/officeDocument/2006/customXml" ds:itemID="{E3CB3A3C-FB8E-492C-B44B-8951C7A30BA8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27819eda-e351-45b6-a2d1-d831f05793df"/>
    <ds:schemaRef ds:uri="http://schemas.microsoft.com/office/2006/metadata/properties"/>
    <ds:schemaRef ds:uri="68ae7dd2-07f9-4d22-aba4-16bf36411c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290</Characters>
  <Application>Microsoft Office Word</Application>
  <DocSecurity>0</DocSecurity>
  <Lines>2</Lines>
  <Paragraphs>1</Paragraphs>
  <ScaleCrop>false</ScaleCrop>
  <Company>CRB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CRB-Zertifikat</dc:title>
  <dc:subject/>
  <dc:creator>joh</dc:creator>
  <cp:keywords/>
  <cp:lastModifiedBy>Mónica Novoa</cp:lastModifiedBy>
  <cp:revision>2</cp:revision>
  <cp:lastPrinted>2014-08-22T17:34:00Z</cp:lastPrinted>
  <dcterms:created xsi:type="dcterms:W3CDTF">2024-08-22T07:43:00Z</dcterms:created>
  <dcterms:modified xsi:type="dcterms:W3CDTF">2024-08-22T07:43:00Z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ocumentId">
    <vt:lpwstr>190904-111912-oc</vt:lpwstr>
  </property>
  <property fmtid="{D5CDD505-2E9C-101B-9397-08002B2CF9AE}" pid="3" name="pTitle">
    <vt:lpwstr/>
  </property>
  <property fmtid="{D5CDD505-2E9C-101B-9397-08002B2CF9AE}" pid="4" name="Title0">
    <vt:lpwstr/>
  </property>
  <property fmtid="{D5CDD505-2E9C-101B-9397-08002B2CF9AE}" pid="5" name="pAuthor">
    <vt:lpwstr/>
  </property>
  <property fmtid="{D5CDD505-2E9C-101B-9397-08002B2CF9AE}" pid="6" name="Author0">
    <vt:lpwstr/>
  </property>
  <property fmtid="{D5CDD505-2E9C-101B-9397-08002B2CF9AE}" pid="7" name="pKeywords">
    <vt:lpwstr/>
  </property>
  <property fmtid="{D5CDD505-2E9C-101B-9397-08002B2CF9AE}" pid="8" name="Keywords0">
    <vt:lpwstr/>
  </property>
  <property fmtid="{D5CDD505-2E9C-101B-9397-08002B2CF9AE}" pid="9" name="pCategory">
    <vt:lpwstr>Brief</vt:lpwstr>
  </property>
  <property fmtid="{D5CDD505-2E9C-101B-9397-08002B2CF9AE}" pid="10" name="Category0">
    <vt:lpwstr>Brief</vt:lpwstr>
  </property>
  <property fmtid="{D5CDD505-2E9C-101B-9397-08002B2CF9AE}" pid="11" name="ContentTypeId">
    <vt:lpwstr>0x0101006AC3765A0786A4449984FA652873004400E69FA044EA759744A52352DA80ADB89B</vt:lpwstr>
  </property>
  <property fmtid="{D5CDD505-2E9C-101B-9397-08002B2CF9AE}" pid="12" name="kffc5fbcca014a279587992f4ed89d7a">
    <vt:lpwstr>Entwurf|4e2781bd-20f0-431b-b6b7-f25c3d75ccc3</vt:lpwstr>
  </property>
  <property fmtid="{D5CDD505-2E9C-101B-9397-08002B2CF9AE}" pid="13" name="CRBDocumentConfidentiality">
    <vt:lpwstr>2;#nicht klassifiziert|e9a63179-acab-4ffe-b80d-50b63910b599</vt:lpwstr>
  </property>
  <property fmtid="{D5CDD505-2E9C-101B-9397-08002B2CF9AE}" pid="14" name="_dlc_DocIdItemGuid">
    <vt:lpwstr>5191a380-ed5d-4ae3-9f15-bb51fdebeaad</vt:lpwstr>
  </property>
  <property fmtid="{D5CDD505-2E9C-101B-9397-08002B2CF9AE}" pid="15" name="CRBQuarter">
    <vt:lpwstr/>
  </property>
  <property fmtid="{D5CDD505-2E9C-101B-9397-08002B2CF9AE}" pid="16" name="CRBDocumentType">
    <vt:lpwstr>5;#CRB-Dokument|1bcddc35-4a89-4c93-8a29-15a9de3eb12e</vt:lpwstr>
  </property>
  <property fmtid="{D5CDD505-2E9C-101B-9397-08002B2CF9AE}" pid="17" name="oba584a1513544f48972e82f0d438173">
    <vt:lpwstr/>
  </property>
  <property fmtid="{D5CDD505-2E9C-101B-9397-08002B2CF9AE}" pid="18" name="ddb89087ffe6432caf4253177aabd1d0">
    <vt:lpwstr/>
  </property>
  <property fmtid="{D5CDD505-2E9C-101B-9397-08002B2CF9AE}" pid="19" name="CRBOfferStatus">
    <vt:lpwstr/>
  </property>
  <property fmtid="{D5CDD505-2E9C-101B-9397-08002B2CF9AE}" pid="20" name="CRBRegulationStatus">
    <vt:lpwstr>4e2781bd-20f0-431b-b6b7-f25c3d75ccc3</vt:lpwstr>
  </property>
  <property fmtid="{D5CDD505-2E9C-101B-9397-08002B2CF9AE}" pid="21" name="CRBRegulationStatusTerm">
    <vt:lpwstr>1;#Entwurf|4e2781bd-20f0-431b-b6b7-f25c3d75ccc3</vt:lpwstr>
  </property>
  <property fmtid="{D5CDD505-2E9C-101B-9397-08002B2CF9AE}" pid="22" name="Title.de">
    <vt:lpwstr>Textintensives Dokument</vt:lpwstr>
  </property>
  <property fmtid="{D5CDD505-2E9C-101B-9397-08002B2CF9AE}" pid="23" name="Title.en">
    <vt:lpwstr>Textintensives Dokument</vt:lpwstr>
  </property>
  <property fmtid="{D5CDD505-2E9C-101B-9397-08002B2CF9AE}" pid="24" name="Title.fr">
    <vt:lpwstr>Textintensives Dokument</vt:lpwstr>
  </property>
  <property fmtid="{D5CDD505-2E9C-101B-9397-08002B2CF9AE}" pid="25" name="Title.it">
    <vt:lpwstr>Textintensives Dokument</vt:lpwstr>
  </property>
  <property fmtid="{D5CDD505-2E9C-101B-9397-08002B2CF9AE}" pid="26" name="Title.it.bak">
    <vt:lpwstr>Textintensives Dokument</vt:lpwstr>
  </property>
  <property fmtid="{D5CDD505-2E9C-101B-9397-08002B2CF9AE}" pid="27" name="Title.en.bak">
    <vt:lpwstr>Textintensives Dokument</vt:lpwstr>
  </property>
  <property fmtid="{D5CDD505-2E9C-101B-9397-08002B2CF9AE}" pid="28" name="Title.de.bak">
    <vt:lpwstr>Textintensives Dokument</vt:lpwstr>
  </property>
  <property fmtid="{D5CDD505-2E9C-101B-9397-08002B2CF9AE}" pid="29" name="Title.fr.bak">
    <vt:lpwstr>Textintensives Dokument</vt:lpwstr>
  </property>
  <property fmtid="{D5CDD505-2E9C-101B-9397-08002B2CF9AE}" pid="30" name="CRBDocumentTags">
    <vt:lpwstr/>
  </property>
  <property fmtid="{D5CDD505-2E9C-101B-9397-08002B2CF9AE}" pid="31" name="Order">
    <vt:r8>100</vt:r8>
  </property>
  <property fmtid="{D5CDD505-2E9C-101B-9397-08002B2CF9AE}" pid="32" name="xd_ProgID">
    <vt:lpwstr/>
  </property>
  <property fmtid="{D5CDD505-2E9C-101B-9397-08002B2CF9AE}" pid="33" name="MediaServiceImageTags">
    <vt:lpwstr/>
  </property>
  <property fmtid="{D5CDD505-2E9C-101B-9397-08002B2CF9AE}" pid="34" name="CRBProductService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CRBDocumentLanguage">
    <vt:lpwstr/>
  </property>
  <property fmtid="{D5CDD505-2E9C-101B-9397-08002B2CF9AE}" pid="38" name="xd_Signature">
    <vt:bool>false</vt:bool>
  </property>
  <property fmtid="{D5CDD505-2E9C-101B-9397-08002B2CF9AE}" pid="39" name="CRBYearInt">
    <vt:lpwstr/>
  </property>
  <property fmtid="{D5CDD505-2E9C-101B-9397-08002B2CF9AE}" pid="40" name="CRBResponsible">
    <vt:lpwstr/>
  </property>
</Properties>
</file>